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25AC" w14:textId="77777777" w:rsidR="00725AC5" w:rsidRPr="007B4FF4" w:rsidRDefault="00725AC5" w:rsidP="00725AC5">
      <w:pPr>
        <w:spacing w:after="0" w:line="240" w:lineRule="auto"/>
        <w:ind w:left="-426"/>
        <w:jc w:val="both"/>
        <w:outlineLvl w:val="0"/>
        <w:rPr>
          <w:rFonts w:ascii="Arial" w:eastAsia="Times New Roman" w:hAnsi="Arial" w:cs="Arial"/>
          <w:b/>
          <w:spacing w:val="0"/>
          <w:szCs w:val="24"/>
          <w:lang w:val="en-US" w:eastAsia="en-NZ"/>
        </w:rPr>
      </w:pPr>
      <w:r w:rsidRPr="007B4FF4">
        <w:rPr>
          <w:rFonts w:ascii="Arial" w:eastAsia="Times New Roman" w:hAnsi="Arial"/>
          <w:noProof/>
          <w:spacing w:val="0"/>
          <w:szCs w:val="24"/>
          <w:lang w:eastAsia="en-NZ"/>
        </w:rPr>
        <w:drawing>
          <wp:inline distT="0" distB="0" distL="0" distR="0" wp14:anchorId="69CFCDAC" wp14:editId="641227EF">
            <wp:extent cx="5932627" cy="854608"/>
            <wp:effectExtent l="19050" t="0" r="0" b="0"/>
            <wp:docPr id="1" name="Picture 1" descr="SCDHB_BANNER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DHB_BANNER_2012"/>
                    <pic:cNvPicPr>
                      <a:picLocks noChangeAspect="1" noChangeArrowheads="1"/>
                    </pic:cNvPicPr>
                  </pic:nvPicPr>
                  <pic:blipFill>
                    <a:blip r:embed="rId7" cstate="print"/>
                    <a:srcRect/>
                    <a:stretch>
                      <a:fillRect/>
                    </a:stretch>
                  </pic:blipFill>
                  <pic:spPr bwMode="auto">
                    <a:xfrm>
                      <a:off x="0" y="0"/>
                      <a:ext cx="6057124" cy="872542"/>
                    </a:xfrm>
                    <a:prstGeom prst="rect">
                      <a:avLst/>
                    </a:prstGeom>
                    <a:noFill/>
                    <a:ln w="9525">
                      <a:noFill/>
                      <a:miter lim="800000"/>
                      <a:headEnd/>
                      <a:tailEnd/>
                    </a:ln>
                  </pic:spPr>
                </pic:pic>
              </a:graphicData>
            </a:graphic>
          </wp:inline>
        </w:drawing>
      </w:r>
    </w:p>
    <w:p w14:paraId="14A5172C" w14:textId="77777777" w:rsidR="00725AC5" w:rsidRPr="007B4FF4" w:rsidRDefault="00725AC5" w:rsidP="00725AC5">
      <w:pPr>
        <w:spacing w:after="0" w:line="240" w:lineRule="auto"/>
        <w:ind w:left="-426"/>
        <w:jc w:val="both"/>
        <w:outlineLvl w:val="0"/>
        <w:rPr>
          <w:rFonts w:ascii="Arial" w:eastAsia="Times New Roman" w:hAnsi="Arial" w:cs="Arial"/>
          <w:b/>
          <w:spacing w:val="0"/>
          <w:sz w:val="32"/>
          <w:szCs w:val="32"/>
          <w:lang w:val="en-US" w:eastAsia="en-NZ"/>
        </w:rPr>
      </w:pPr>
    </w:p>
    <w:p w14:paraId="1C76A4BD" w14:textId="130CB0A1" w:rsidR="00725AC5" w:rsidRPr="007B4FF4" w:rsidRDefault="00725AC5" w:rsidP="00725AC5">
      <w:pPr>
        <w:spacing w:after="0" w:line="240" w:lineRule="auto"/>
        <w:ind w:left="-426"/>
        <w:jc w:val="both"/>
        <w:outlineLvl w:val="0"/>
        <w:rPr>
          <w:rFonts w:ascii="Arial" w:eastAsia="Times New Roman" w:hAnsi="Arial" w:cs="Arial"/>
          <w:b/>
          <w:spacing w:val="0"/>
          <w:sz w:val="32"/>
          <w:szCs w:val="32"/>
          <w:lang w:val="en-US" w:eastAsia="en-NZ"/>
        </w:rPr>
      </w:pPr>
      <w:r w:rsidRPr="007B4FF4">
        <w:rPr>
          <w:rFonts w:ascii="Arial" w:eastAsia="Times New Roman" w:hAnsi="Arial" w:cs="Arial"/>
          <w:b/>
          <w:spacing w:val="0"/>
          <w:sz w:val="32"/>
          <w:szCs w:val="32"/>
          <w:lang w:val="en-US" w:eastAsia="en-NZ"/>
        </w:rPr>
        <w:t>POSITION DESCRIPTION</w:t>
      </w:r>
    </w:p>
    <w:p w14:paraId="0E9AB184" w14:textId="77777777" w:rsidR="00725AC5" w:rsidRPr="007B4FF4" w:rsidRDefault="00725AC5" w:rsidP="00725AC5">
      <w:pPr>
        <w:spacing w:after="0" w:line="240" w:lineRule="auto"/>
        <w:ind w:left="-426"/>
        <w:jc w:val="both"/>
        <w:outlineLvl w:val="0"/>
        <w:rPr>
          <w:rFonts w:ascii="Arial" w:eastAsia="Times New Roman" w:hAnsi="Arial" w:cs="Arial"/>
          <w:b/>
          <w:spacing w:val="0"/>
          <w:sz w:val="22"/>
          <w:lang w:val="en-US" w:eastAsia="en-NZ"/>
        </w:rPr>
      </w:pPr>
    </w:p>
    <w:p w14:paraId="5F98DA09" w14:textId="77777777" w:rsidR="00725AC5" w:rsidRPr="007B4FF4" w:rsidRDefault="00725AC5" w:rsidP="00725AC5">
      <w:pPr>
        <w:spacing w:after="0" w:line="240" w:lineRule="auto"/>
        <w:ind w:left="-426"/>
        <w:jc w:val="both"/>
        <w:rPr>
          <w:rFonts w:ascii="Arial" w:eastAsia="Times New Roman" w:hAnsi="Arial" w:cs="Arial"/>
          <w:spacing w:val="0"/>
          <w:sz w:val="22"/>
          <w:lang w:val="en-US" w:eastAsia="en-NZ"/>
        </w:rPr>
      </w:pPr>
      <w:r w:rsidRPr="007B4FF4">
        <w:rPr>
          <w:rFonts w:ascii="Arial" w:eastAsia="Times New Roman" w:hAnsi="Arial" w:cs="Arial"/>
          <w:b/>
          <w:spacing w:val="0"/>
          <w:sz w:val="22"/>
          <w:lang w:val="en-US" w:eastAsia="en-NZ"/>
        </w:rPr>
        <w:t>Organisational Vision</w:t>
      </w:r>
      <w:r w:rsidRPr="007B4FF4">
        <w:rPr>
          <w:rFonts w:ascii="Arial" w:eastAsia="Times New Roman" w:hAnsi="Arial" w:cs="Arial"/>
          <w:spacing w:val="0"/>
          <w:sz w:val="22"/>
          <w:lang w:val="en-US" w:eastAsia="en-NZ"/>
        </w:rPr>
        <w:t xml:space="preserve">: </w:t>
      </w:r>
    </w:p>
    <w:p w14:paraId="05F1773F" w14:textId="77777777" w:rsidR="00725AC5" w:rsidRPr="007B4FF4" w:rsidRDefault="00725AC5" w:rsidP="00725AC5">
      <w:pPr>
        <w:spacing w:after="0" w:line="240" w:lineRule="auto"/>
        <w:ind w:left="-426"/>
        <w:jc w:val="both"/>
        <w:rPr>
          <w:rFonts w:ascii="Arial" w:eastAsia="Times New Roman" w:hAnsi="Arial" w:cs="Arial"/>
          <w:i/>
          <w:color w:val="008080"/>
          <w:spacing w:val="0"/>
          <w:sz w:val="22"/>
          <w:lang w:val="en-US" w:eastAsia="en-NZ"/>
        </w:rPr>
      </w:pPr>
      <w:r w:rsidRPr="007B4FF4">
        <w:rPr>
          <w:rFonts w:ascii="Arial" w:eastAsia="Times New Roman" w:hAnsi="Arial" w:cs="Arial"/>
          <w:spacing w:val="0"/>
          <w:sz w:val="22"/>
          <w:lang w:val="en-US" w:eastAsia="en-NZ"/>
        </w:rPr>
        <w:t xml:space="preserve">South Canterbury District Health Board (SCDHB) is committed </w:t>
      </w:r>
      <w:r w:rsidRPr="007B4FF4">
        <w:rPr>
          <w:rFonts w:ascii="Arial" w:eastAsia="Times New Roman" w:hAnsi="Arial" w:cs="Arial"/>
          <w:i/>
          <w:color w:val="008080"/>
          <w:spacing w:val="0"/>
          <w:sz w:val="22"/>
          <w:lang w:val="en-US" w:eastAsia="en-NZ"/>
        </w:rPr>
        <w:t>“to enhance the health and independence of the people of South Canterbury”.</w:t>
      </w:r>
    </w:p>
    <w:p w14:paraId="1B78558D" w14:textId="77777777" w:rsidR="00725AC5" w:rsidRPr="007B4FF4" w:rsidRDefault="00725AC5" w:rsidP="00725AC5">
      <w:pPr>
        <w:spacing w:after="0" w:line="240" w:lineRule="auto"/>
        <w:rPr>
          <w:rFonts w:ascii="Arial" w:eastAsia="Times New Roman" w:hAnsi="Arial" w:cs="Arial"/>
          <w:b/>
          <w:spacing w:val="0"/>
          <w:sz w:val="22"/>
          <w:lang w:val="en-US" w:eastAsia="en-NZ"/>
        </w:rPr>
      </w:pPr>
    </w:p>
    <w:p w14:paraId="7276B565" w14:textId="77777777" w:rsidR="00725AC5" w:rsidRPr="007B4FF4" w:rsidRDefault="00725AC5" w:rsidP="00725AC5">
      <w:pPr>
        <w:spacing w:after="0" w:line="240" w:lineRule="auto"/>
        <w:ind w:hanging="426"/>
        <w:rPr>
          <w:rFonts w:ascii="Arial" w:eastAsia="Times New Roman" w:hAnsi="Arial" w:cs="Arial"/>
          <w:spacing w:val="0"/>
          <w:sz w:val="22"/>
          <w:lang w:eastAsia="en-NZ"/>
        </w:rPr>
      </w:pPr>
      <w:r w:rsidRPr="007B4FF4">
        <w:rPr>
          <w:rFonts w:ascii="Arial" w:eastAsia="Times New Roman" w:hAnsi="Arial" w:cs="Arial"/>
          <w:b/>
          <w:spacing w:val="0"/>
          <w:sz w:val="22"/>
          <w:lang w:val="en-US" w:eastAsia="en-NZ"/>
        </w:rPr>
        <w:t>Organisational Values:</w:t>
      </w:r>
      <w:r w:rsidRPr="007B4FF4">
        <w:rPr>
          <w:rFonts w:ascii="Arial" w:eastAsia="Times New Roman" w:hAnsi="Arial"/>
          <w:spacing w:val="0"/>
          <w:sz w:val="22"/>
          <w:lang w:eastAsia="en-NZ"/>
        </w:rPr>
        <w:t xml:space="preserve"> </w:t>
      </w:r>
      <w:r w:rsidRPr="007B4FF4">
        <w:rPr>
          <w:rFonts w:ascii="Arial" w:eastAsia="Times New Roman" w:hAnsi="Arial" w:cs="Arial"/>
          <w:b/>
          <w:color w:val="008080"/>
          <w:spacing w:val="0"/>
          <w:sz w:val="22"/>
          <w:lang w:eastAsia="en-NZ"/>
        </w:rPr>
        <w:t>I CARE</w:t>
      </w:r>
    </w:p>
    <w:p w14:paraId="4F19E637" w14:textId="77777777" w:rsidR="00725AC5" w:rsidRPr="007B4FF4" w:rsidRDefault="00725AC5" w:rsidP="00725AC5">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I</w:t>
      </w:r>
      <w:r w:rsidRPr="007B4FF4">
        <w:rPr>
          <w:rFonts w:ascii="Arial" w:eastAsia="Times New Roman" w:hAnsi="Arial" w:cs="Arial"/>
          <w:spacing w:val="0"/>
          <w:sz w:val="22"/>
          <w:lang w:eastAsia="en-NZ"/>
        </w:rPr>
        <w:t>ntegrity</w:t>
      </w:r>
    </w:p>
    <w:p w14:paraId="2FA1B601" w14:textId="77777777" w:rsidR="00725AC5" w:rsidRPr="007B4FF4" w:rsidRDefault="00725AC5" w:rsidP="00725AC5">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C</w:t>
      </w:r>
      <w:r w:rsidRPr="007B4FF4">
        <w:rPr>
          <w:rFonts w:ascii="Arial" w:eastAsia="Times New Roman" w:hAnsi="Arial" w:cs="Arial"/>
          <w:spacing w:val="0"/>
          <w:sz w:val="22"/>
          <w:lang w:eastAsia="en-NZ"/>
        </w:rPr>
        <w:t>ollaboration</w:t>
      </w:r>
    </w:p>
    <w:p w14:paraId="69D01F06" w14:textId="77777777" w:rsidR="00725AC5" w:rsidRPr="007B4FF4" w:rsidRDefault="00725AC5" w:rsidP="00725AC5">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A</w:t>
      </w:r>
      <w:r w:rsidRPr="007B4FF4">
        <w:rPr>
          <w:rFonts w:ascii="Arial" w:eastAsia="Times New Roman" w:hAnsi="Arial" w:cs="Arial"/>
          <w:spacing w:val="0"/>
          <w:sz w:val="22"/>
          <w:lang w:eastAsia="en-NZ"/>
        </w:rPr>
        <w:t>ccountability</w:t>
      </w:r>
    </w:p>
    <w:p w14:paraId="70432123" w14:textId="77777777" w:rsidR="00725AC5" w:rsidRPr="007B4FF4" w:rsidRDefault="00725AC5" w:rsidP="00725AC5">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R</w:t>
      </w:r>
      <w:r w:rsidRPr="007B4FF4">
        <w:rPr>
          <w:rFonts w:ascii="Arial" w:eastAsia="Times New Roman" w:hAnsi="Arial" w:cs="Arial"/>
          <w:spacing w:val="0"/>
          <w:sz w:val="22"/>
          <w:lang w:eastAsia="en-NZ"/>
        </w:rPr>
        <w:t>espect</w:t>
      </w:r>
    </w:p>
    <w:p w14:paraId="5A5B347F" w14:textId="77777777" w:rsidR="00725AC5" w:rsidRPr="007B4FF4" w:rsidRDefault="00725AC5" w:rsidP="00725AC5">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E</w:t>
      </w:r>
      <w:r w:rsidRPr="007B4FF4">
        <w:rPr>
          <w:rFonts w:ascii="Arial" w:eastAsia="Times New Roman" w:hAnsi="Arial" w:cs="Arial"/>
          <w:spacing w:val="0"/>
          <w:sz w:val="22"/>
          <w:lang w:eastAsia="en-NZ"/>
        </w:rPr>
        <w:t>xcellence</w:t>
      </w:r>
    </w:p>
    <w:p w14:paraId="77F9E4D8" w14:textId="77777777" w:rsidR="00725AC5" w:rsidRPr="007B4FF4" w:rsidRDefault="00725AC5" w:rsidP="00725AC5">
      <w:pPr>
        <w:spacing w:after="0" w:line="240" w:lineRule="auto"/>
        <w:rPr>
          <w:rFonts w:ascii="Arial" w:eastAsia="Times New Roman" w:hAnsi="Arial" w:cs="Arial"/>
          <w:color w:val="66CCFF"/>
          <w:spacing w:val="0"/>
          <w:sz w:val="16"/>
          <w:szCs w:val="16"/>
          <w:lang w:val="en-US" w:eastAsia="en-NZ"/>
        </w:rPr>
      </w:pPr>
    </w:p>
    <w:tbl>
      <w:tblPr>
        <w:tblW w:w="9470"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2212"/>
        <w:gridCol w:w="7258"/>
      </w:tblGrid>
      <w:tr w:rsidR="00725AC5" w:rsidRPr="007B4FF4" w14:paraId="458DF59C" w14:textId="77777777" w:rsidTr="00CC7B2D">
        <w:trPr>
          <w:trHeight w:val="470"/>
        </w:trPr>
        <w:tc>
          <w:tcPr>
            <w:tcW w:w="9470" w:type="dxa"/>
            <w:gridSpan w:val="2"/>
            <w:shd w:val="clear" w:color="auto" w:fill="31849B"/>
          </w:tcPr>
          <w:p w14:paraId="48CD2436" w14:textId="77777777" w:rsidR="00725AC5" w:rsidRPr="007B4FF4" w:rsidRDefault="00725AC5" w:rsidP="002E754F">
            <w:pPr>
              <w:spacing w:after="0" w:line="240" w:lineRule="auto"/>
              <w:rPr>
                <w:rFonts w:ascii="Arial" w:eastAsia="Times New Roman" w:hAnsi="Arial" w:cs="Arial"/>
                <w:b/>
                <w:spacing w:val="0"/>
                <w:sz w:val="20"/>
                <w:szCs w:val="20"/>
                <w:lang w:val="en-US" w:eastAsia="en-NZ"/>
              </w:rPr>
            </w:pPr>
          </w:p>
          <w:p w14:paraId="00F2FB45" w14:textId="302C8F2C" w:rsidR="00725AC5" w:rsidRPr="00CC7B2D" w:rsidRDefault="00725AC5" w:rsidP="002E754F">
            <w:pPr>
              <w:spacing w:after="0" w:line="240" w:lineRule="auto"/>
              <w:rPr>
                <w:rFonts w:ascii="Arial" w:eastAsia="Arial Unicode MS" w:hAnsi="Arial" w:cs="Arial"/>
                <w:b/>
                <w:spacing w:val="0"/>
                <w:sz w:val="20"/>
                <w:szCs w:val="20"/>
                <w:lang w:val="en-US" w:eastAsia="en-NZ"/>
              </w:rPr>
            </w:pPr>
            <w:r w:rsidRPr="00CC7B2D">
              <w:rPr>
                <w:rFonts w:ascii="Arial" w:eastAsia="Arial Unicode MS" w:hAnsi="Arial" w:cs="Arial"/>
                <w:b/>
                <w:spacing w:val="0"/>
                <w:sz w:val="20"/>
                <w:szCs w:val="20"/>
                <w:lang w:val="en-US" w:eastAsia="en-NZ"/>
              </w:rPr>
              <w:t xml:space="preserve">POSITION: </w:t>
            </w:r>
            <w:r w:rsidR="00931B78" w:rsidRPr="00CC7B2D">
              <w:rPr>
                <w:rFonts w:ascii="Arial" w:eastAsia="Arial Unicode MS" w:hAnsi="Arial" w:cs="Arial"/>
                <w:b/>
                <w:spacing w:val="0"/>
                <w:sz w:val="20"/>
                <w:szCs w:val="20"/>
                <w:lang w:val="en-US" w:eastAsia="en-NZ"/>
              </w:rPr>
              <w:t>Medical Oncologist</w:t>
            </w:r>
          </w:p>
          <w:p w14:paraId="049E3CC5" w14:textId="77777777" w:rsidR="00725AC5" w:rsidRPr="007B4FF4" w:rsidRDefault="00725AC5" w:rsidP="002E754F">
            <w:pPr>
              <w:spacing w:after="0" w:line="240" w:lineRule="auto"/>
              <w:rPr>
                <w:rFonts w:ascii="Arial" w:eastAsia="Times New Roman" w:hAnsi="Arial" w:cs="Arial"/>
                <w:spacing w:val="0"/>
                <w:sz w:val="20"/>
                <w:szCs w:val="20"/>
                <w:lang w:val="en-US" w:eastAsia="en-NZ"/>
              </w:rPr>
            </w:pPr>
          </w:p>
        </w:tc>
      </w:tr>
      <w:tr w:rsidR="00725AC5" w:rsidRPr="007B4FF4" w14:paraId="5B46BEBD" w14:textId="77777777" w:rsidTr="00FD3309">
        <w:tc>
          <w:tcPr>
            <w:tcW w:w="9470" w:type="dxa"/>
            <w:gridSpan w:val="2"/>
            <w:shd w:val="clear" w:color="auto" w:fill="FFFFFF"/>
          </w:tcPr>
          <w:p w14:paraId="72142ECE" w14:textId="77777777" w:rsidR="00725AC5" w:rsidRPr="007B4FF4" w:rsidRDefault="00725AC5" w:rsidP="002E754F">
            <w:pPr>
              <w:spacing w:after="0" w:line="240" w:lineRule="auto"/>
              <w:rPr>
                <w:rFonts w:ascii="Arial" w:eastAsia="Times New Roman" w:hAnsi="Arial" w:cs="Arial"/>
                <w:spacing w:val="0"/>
                <w:sz w:val="20"/>
                <w:szCs w:val="20"/>
                <w:lang w:val="en-US" w:eastAsia="en-NZ"/>
              </w:rPr>
            </w:pPr>
          </w:p>
          <w:p w14:paraId="38ABE1FD" w14:textId="46B3606D" w:rsidR="00931B78" w:rsidRDefault="00725AC5" w:rsidP="00246C54">
            <w:pPr>
              <w:spacing w:after="0" w:line="240" w:lineRule="auto"/>
              <w:ind w:left="2552" w:hanging="2552"/>
              <w:jc w:val="both"/>
              <w:rPr>
                <w:rFonts w:ascii="Arial" w:eastAsia="Times New Roman" w:hAnsi="Arial" w:cs="Arial"/>
                <w:b/>
                <w:spacing w:val="0"/>
                <w:sz w:val="20"/>
                <w:szCs w:val="20"/>
                <w:lang w:val="en-US" w:eastAsia="en-NZ"/>
              </w:rPr>
            </w:pPr>
            <w:r w:rsidRPr="007B4FF4">
              <w:rPr>
                <w:rFonts w:ascii="Arial" w:eastAsia="Times New Roman" w:hAnsi="Arial" w:cs="Arial"/>
                <w:b/>
                <w:spacing w:val="0"/>
                <w:sz w:val="20"/>
                <w:szCs w:val="20"/>
                <w:lang w:val="en-US" w:eastAsia="en-NZ"/>
              </w:rPr>
              <w:t>REPORTS TO:</w:t>
            </w:r>
            <w:r w:rsidR="00246C54">
              <w:rPr>
                <w:rFonts w:ascii="Arial" w:eastAsia="Times New Roman" w:hAnsi="Arial" w:cs="Arial"/>
                <w:b/>
                <w:spacing w:val="0"/>
                <w:sz w:val="20"/>
                <w:szCs w:val="20"/>
                <w:lang w:val="en-US" w:eastAsia="en-NZ"/>
              </w:rPr>
              <w:t xml:space="preserve"> Associate Director of Operations </w:t>
            </w:r>
          </w:p>
          <w:p w14:paraId="42E160AE" w14:textId="08613E1C" w:rsidR="00931B78" w:rsidRPr="007B4FF4" w:rsidRDefault="00931B78" w:rsidP="00931B78">
            <w:pPr>
              <w:spacing w:after="0" w:line="240" w:lineRule="auto"/>
              <w:ind w:left="2552" w:hanging="2552"/>
              <w:jc w:val="both"/>
              <w:rPr>
                <w:rFonts w:ascii="Arial" w:eastAsia="Times New Roman" w:hAnsi="Arial" w:cs="Arial"/>
                <w:b/>
                <w:color w:val="33CCCC"/>
                <w:spacing w:val="0"/>
                <w:sz w:val="20"/>
                <w:szCs w:val="20"/>
                <w:lang w:val="en-US" w:eastAsia="en-NZ"/>
              </w:rPr>
            </w:pPr>
          </w:p>
        </w:tc>
      </w:tr>
      <w:tr w:rsidR="00725AC5" w:rsidRPr="007B4FF4" w14:paraId="0FC141D6" w14:textId="77777777" w:rsidTr="00FD3309">
        <w:tc>
          <w:tcPr>
            <w:tcW w:w="9470" w:type="dxa"/>
            <w:gridSpan w:val="2"/>
            <w:shd w:val="clear" w:color="auto" w:fill="FFFFFF"/>
          </w:tcPr>
          <w:p w14:paraId="44103619" w14:textId="77777777" w:rsidR="00725AC5" w:rsidRDefault="00725AC5" w:rsidP="002E754F">
            <w:pPr>
              <w:spacing w:after="0" w:line="240" w:lineRule="auto"/>
              <w:rPr>
                <w:rFonts w:ascii="Arial" w:eastAsia="Times New Roman" w:hAnsi="Arial" w:cs="Arial"/>
                <w:spacing w:val="0"/>
                <w:sz w:val="20"/>
                <w:szCs w:val="20"/>
                <w:lang w:val="en-US" w:eastAsia="en-NZ"/>
              </w:rPr>
            </w:pPr>
          </w:p>
          <w:p w14:paraId="3CF823F7" w14:textId="792F97C0" w:rsidR="00725AC5" w:rsidRPr="0093040F" w:rsidRDefault="00725AC5" w:rsidP="002E754F">
            <w:pPr>
              <w:spacing w:after="0" w:line="240" w:lineRule="auto"/>
              <w:rPr>
                <w:rFonts w:ascii="Arial" w:eastAsia="Times New Roman" w:hAnsi="Arial" w:cs="Arial"/>
                <w:b/>
                <w:spacing w:val="0"/>
                <w:sz w:val="20"/>
                <w:szCs w:val="20"/>
                <w:lang w:val="en-US" w:eastAsia="en-NZ"/>
              </w:rPr>
            </w:pPr>
            <w:r w:rsidRPr="0093040F">
              <w:rPr>
                <w:rFonts w:ascii="Arial" w:eastAsia="Times New Roman" w:hAnsi="Arial" w:cs="Arial"/>
                <w:b/>
                <w:spacing w:val="0"/>
                <w:sz w:val="20"/>
                <w:szCs w:val="20"/>
                <w:lang w:val="en-US" w:eastAsia="en-NZ"/>
              </w:rPr>
              <w:t xml:space="preserve">HOURS: </w:t>
            </w:r>
            <w:r w:rsidR="00246C54">
              <w:rPr>
                <w:rFonts w:ascii="Arial" w:eastAsia="Times New Roman" w:hAnsi="Arial" w:cs="Arial"/>
                <w:b/>
                <w:spacing w:val="0"/>
                <w:sz w:val="20"/>
                <w:szCs w:val="20"/>
                <w:lang w:val="en-US" w:eastAsia="en-NZ"/>
              </w:rPr>
              <w:t xml:space="preserve">As Per Contract </w:t>
            </w:r>
          </w:p>
          <w:p w14:paraId="16888E21" w14:textId="77777777" w:rsidR="00725AC5" w:rsidRPr="007B4FF4" w:rsidRDefault="00725AC5" w:rsidP="002E754F">
            <w:pPr>
              <w:spacing w:after="0" w:line="240" w:lineRule="auto"/>
              <w:rPr>
                <w:rFonts w:ascii="Arial" w:eastAsia="Times New Roman" w:hAnsi="Arial" w:cs="Arial"/>
                <w:spacing w:val="0"/>
                <w:sz w:val="20"/>
                <w:szCs w:val="20"/>
                <w:lang w:val="en-US" w:eastAsia="en-NZ"/>
              </w:rPr>
            </w:pPr>
          </w:p>
        </w:tc>
      </w:tr>
      <w:tr w:rsidR="00725AC5" w:rsidRPr="007B4FF4" w14:paraId="4D01C2E7" w14:textId="77777777" w:rsidTr="00FD3309">
        <w:tc>
          <w:tcPr>
            <w:tcW w:w="9470" w:type="dxa"/>
            <w:gridSpan w:val="2"/>
          </w:tcPr>
          <w:p w14:paraId="04076AEA" w14:textId="77777777" w:rsidR="00725AC5" w:rsidRPr="007B4FF4" w:rsidRDefault="00725AC5" w:rsidP="002E754F">
            <w:pPr>
              <w:spacing w:after="0" w:line="240" w:lineRule="auto"/>
              <w:rPr>
                <w:rFonts w:ascii="Arial" w:eastAsia="Arial Unicode MS" w:hAnsi="Arial" w:cs="Arial"/>
                <w:b/>
                <w:spacing w:val="0"/>
                <w:sz w:val="20"/>
                <w:szCs w:val="20"/>
                <w:lang w:val="en-US" w:eastAsia="en-NZ"/>
              </w:rPr>
            </w:pPr>
          </w:p>
          <w:p w14:paraId="2B9D4104" w14:textId="77777777" w:rsidR="00725AC5" w:rsidRPr="007B4FF4" w:rsidRDefault="00725AC5" w:rsidP="002E754F">
            <w:pPr>
              <w:spacing w:after="0" w:line="240" w:lineRule="auto"/>
              <w:rPr>
                <w:rFonts w:ascii="Arial" w:eastAsia="Arial Unicode MS" w:hAnsi="Arial" w:cs="Arial"/>
                <w:b/>
                <w:spacing w:val="0"/>
                <w:sz w:val="20"/>
                <w:szCs w:val="20"/>
                <w:lang w:val="en-US" w:eastAsia="en-NZ"/>
              </w:rPr>
            </w:pPr>
            <w:r w:rsidRPr="007B4FF4">
              <w:rPr>
                <w:rFonts w:ascii="Arial" w:eastAsia="Arial Unicode MS" w:hAnsi="Arial" w:cs="Arial"/>
                <w:b/>
                <w:spacing w:val="0"/>
                <w:sz w:val="20"/>
                <w:szCs w:val="20"/>
                <w:lang w:val="en-US" w:eastAsia="en-NZ"/>
              </w:rPr>
              <w:t>PURPOSE:</w:t>
            </w:r>
          </w:p>
          <w:p w14:paraId="4AD3FE29" w14:textId="77777777" w:rsidR="00725AC5" w:rsidRPr="007B4FF4" w:rsidRDefault="00725AC5" w:rsidP="002E754F">
            <w:pPr>
              <w:spacing w:after="0" w:line="276" w:lineRule="auto"/>
              <w:ind w:left="283"/>
              <w:rPr>
                <w:rFonts w:ascii="Arial" w:eastAsia="Times New Roman" w:hAnsi="Arial" w:cs="Arial"/>
                <w:spacing w:val="0"/>
                <w:sz w:val="20"/>
                <w:szCs w:val="20"/>
                <w:lang w:val="en-US" w:eastAsia="en-NZ"/>
              </w:rPr>
            </w:pPr>
          </w:p>
          <w:p w14:paraId="41CA3E37" w14:textId="7EEC0CEF" w:rsidR="00725AC5" w:rsidRPr="007B4FF4" w:rsidRDefault="00725AC5" w:rsidP="002E754F">
            <w:pPr>
              <w:spacing w:after="0" w:line="276" w:lineRule="auto"/>
              <w:jc w:val="both"/>
              <w:rPr>
                <w:rFonts w:ascii="Arial" w:eastAsia="Times New Roman" w:hAnsi="Arial" w:cs="Arial"/>
                <w:spacing w:val="0"/>
                <w:sz w:val="20"/>
                <w:szCs w:val="20"/>
                <w:lang w:val="en-US" w:eastAsia="en-NZ"/>
              </w:rPr>
            </w:pPr>
            <w:r w:rsidRPr="007B4FF4">
              <w:rPr>
                <w:rFonts w:ascii="Arial" w:eastAsia="Times New Roman" w:hAnsi="Arial" w:cs="Arial"/>
                <w:spacing w:val="0"/>
                <w:sz w:val="20"/>
                <w:szCs w:val="20"/>
                <w:lang w:val="en-US" w:eastAsia="en-NZ"/>
              </w:rPr>
              <w:t xml:space="preserve">The </w:t>
            </w:r>
            <w:r>
              <w:rPr>
                <w:rFonts w:ascii="Arial" w:eastAsia="Times New Roman" w:hAnsi="Arial" w:cs="Arial"/>
                <w:spacing w:val="0"/>
                <w:sz w:val="20"/>
                <w:szCs w:val="20"/>
                <w:lang w:val="en-US" w:eastAsia="en-NZ"/>
              </w:rPr>
              <w:t>Medical Oncologist</w:t>
            </w:r>
            <w:r w:rsidRPr="007B4FF4">
              <w:rPr>
                <w:rFonts w:ascii="Arial" w:eastAsia="Times New Roman" w:hAnsi="Arial" w:cs="Arial"/>
                <w:spacing w:val="0"/>
                <w:sz w:val="20"/>
                <w:szCs w:val="20"/>
                <w:lang w:val="en-US" w:eastAsia="en-NZ"/>
              </w:rPr>
              <w:t xml:space="preserve"> is a key member of the </w:t>
            </w:r>
            <w:r>
              <w:rPr>
                <w:rFonts w:ascii="Arial" w:eastAsia="Times New Roman" w:hAnsi="Arial" w:cs="Arial"/>
                <w:spacing w:val="0"/>
                <w:sz w:val="20"/>
                <w:szCs w:val="20"/>
                <w:lang w:val="en-US" w:eastAsia="en-NZ"/>
              </w:rPr>
              <w:t>Senior Medical Officers Team</w:t>
            </w:r>
            <w:r w:rsidRPr="001B79DB">
              <w:rPr>
                <w:rFonts w:ascii="Arial" w:eastAsia="Times New Roman" w:hAnsi="Arial" w:cs="Arial"/>
                <w:color w:val="FF0000"/>
                <w:spacing w:val="0"/>
                <w:sz w:val="20"/>
                <w:szCs w:val="20"/>
                <w:lang w:val="en-US" w:eastAsia="en-NZ"/>
              </w:rPr>
              <w:t xml:space="preserve"> </w:t>
            </w:r>
            <w:r w:rsidRPr="007B4FF4">
              <w:rPr>
                <w:rFonts w:ascii="Arial" w:eastAsia="Times New Roman" w:hAnsi="Arial" w:cs="Arial"/>
                <w:spacing w:val="0"/>
                <w:sz w:val="20"/>
                <w:szCs w:val="20"/>
                <w:lang w:val="en-US" w:eastAsia="en-NZ"/>
              </w:rPr>
              <w:t xml:space="preserve">within South Canterbury District Health Board (SCDHB) and will work in collaboration with all other DHB clinical </w:t>
            </w:r>
            <w:r>
              <w:rPr>
                <w:rFonts w:ascii="Arial" w:eastAsia="Times New Roman" w:hAnsi="Arial" w:cs="Arial"/>
                <w:spacing w:val="0"/>
                <w:sz w:val="20"/>
                <w:szCs w:val="20"/>
                <w:lang w:val="en-US" w:eastAsia="en-NZ"/>
              </w:rPr>
              <w:t xml:space="preserve">and </w:t>
            </w:r>
            <w:r w:rsidRPr="007B4FF4">
              <w:rPr>
                <w:rFonts w:ascii="Arial" w:eastAsia="Times New Roman" w:hAnsi="Arial" w:cs="Arial"/>
                <w:spacing w:val="0"/>
                <w:sz w:val="20"/>
                <w:szCs w:val="20"/>
                <w:lang w:val="en-US" w:eastAsia="en-NZ"/>
              </w:rPr>
              <w:t>service areas</w:t>
            </w:r>
            <w:r w:rsidR="00222293">
              <w:rPr>
                <w:rFonts w:ascii="Arial" w:eastAsia="Times New Roman" w:hAnsi="Arial" w:cs="Arial"/>
                <w:spacing w:val="0"/>
                <w:sz w:val="20"/>
                <w:szCs w:val="20"/>
                <w:lang w:val="en-US" w:eastAsia="en-NZ"/>
              </w:rPr>
              <w:t xml:space="preserve">, as well as maintain effective links with Oncology Services in </w:t>
            </w:r>
            <w:r w:rsidR="00AD7FEA">
              <w:rPr>
                <w:rFonts w:ascii="Arial" w:eastAsia="Times New Roman" w:hAnsi="Arial" w:cs="Arial"/>
                <w:spacing w:val="0"/>
                <w:sz w:val="20"/>
                <w:szCs w:val="20"/>
                <w:lang w:val="en-US" w:eastAsia="en-NZ"/>
              </w:rPr>
              <w:t>neighboring</w:t>
            </w:r>
            <w:r w:rsidR="00222293">
              <w:rPr>
                <w:rFonts w:ascii="Arial" w:eastAsia="Times New Roman" w:hAnsi="Arial" w:cs="Arial"/>
                <w:spacing w:val="0"/>
                <w:sz w:val="20"/>
                <w:szCs w:val="20"/>
                <w:lang w:val="en-US" w:eastAsia="en-NZ"/>
              </w:rPr>
              <w:t xml:space="preserve"> Tertiary Centers</w:t>
            </w:r>
            <w:r w:rsidRPr="007B4FF4">
              <w:rPr>
                <w:rFonts w:ascii="Arial" w:eastAsia="Times New Roman" w:hAnsi="Arial" w:cs="Arial"/>
                <w:spacing w:val="0"/>
                <w:sz w:val="20"/>
                <w:szCs w:val="20"/>
                <w:lang w:val="en-US" w:eastAsia="en-NZ"/>
              </w:rPr>
              <w:t>.</w:t>
            </w:r>
          </w:p>
          <w:p w14:paraId="06C19D39" w14:textId="77777777" w:rsidR="00725AC5" w:rsidRDefault="00725AC5" w:rsidP="002E754F">
            <w:pPr>
              <w:spacing w:after="0" w:line="276" w:lineRule="auto"/>
              <w:jc w:val="both"/>
              <w:rPr>
                <w:rFonts w:ascii="Arial" w:eastAsia="Times New Roman" w:hAnsi="Arial" w:cs="Arial"/>
                <w:spacing w:val="0"/>
                <w:sz w:val="20"/>
                <w:szCs w:val="20"/>
                <w:lang w:val="en-US" w:eastAsia="en-NZ"/>
              </w:rPr>
            </w:pPr>
          </w:p>
          <w:p w14:paraId="32EFD7EC" w14:textId="11B8C14B" w:rsidR="00725AC5" w:rsidRPr="00725AC5" w:rsidRDefault="00A638EB" w:rsidP="00725AC5">
            <w:pPr>
              <w:spacing w:after="0" w:line="276" w:lineRule="auto"/>
              <w:jc w:val="both"/>
              <w:rPr>
                <w:rFonts w:ascii="Arial" w:eastAsia="Times New Roman" w:hAnsi="Arial" w:cs="Arial"/>
                <w:spacing w:val="0"/>
                <w:sz w:val="20"/>
                <w:szCs w:val="20"/>
                <w:lang w:val="en-US" w:eastAsia="en-NZ"/>
              </w:rPr>
            </w:pPr>
            <w:r>
              <w:rPr>
                <w:rFonts w:ascii="Arial" w:eastAsia="Times New Roman" w:hAnsi="Arial" w:cs="Arial"/>
                <w:spacing w:val="0"/>
                <w:sz w:val="20"/>
                <w:szCs w:val="20"/>
                <w:lang w:val="en-US" w:eastAsia="en-NZ"/>
              </w:rPr>
              <w:t xml:space="preserve">The Oncologist will </w:t>
            </w:r>
            <w:r w:rsidR="00725AC5" w:rsidRPr="00725AC5">
              <w:rPr>
                <w:rFonts w:ascii="Arial" w:eastAsia="Times New Roman" w:hAnsi="Arial" w:cs="Arial"/>
                <w:spacing w:val="0"/>
                <w:sz w:val="20"/>
                <w:szCs w:val="20"/>
                <w:lang w:val="en-US" w:eastAsia="en-NZ"/>
              </w:rPr>
              <w:t xml:space="preserve">provide Medical Oncology clinical services to patients in </w:t>
            </w:r>
            <w:r w:rsidR="009428CC">
              <w:rPr>
                <w:rFonts w:ascii="Arial" w:eastAsia="Times New Roman" w:hAnsi="Arial" w:cs="Arial"/>
                <w:spacing w:val="0"/>
                <w:sz w:val="20"/>
                <w:szCs w:val="20"/>
                <w:lang w:val="en-US" w:eastAsia="en-NZ"/>
              </w:rPr>
              <w:t>South Canterbury</w:t>
            </w:r>
            <w:r w:rsidR="00725AC5" w:rsidRPr="00725AC5">
              <w:rPr>
                <w:rFonts w:ascii="Arial" w:eastAsia="Times New Roman" w:hAnsi="Arial" w:cs="Arial"/>
                <w:spacing w:val="0"/>
                <w:sz w:val="20"/>
                <w:szCs w:val="20"/>
                <w:lang w:val="en-US" w:eastAsia="en-NZ"/>
              </w:rPr>
              <w:t>.</w:t>
            </w:r>
            <w:r w:rsidR="00E121FD">
              <w:rPr>
                <w:rFonts w:ascii="Arial" w:eastAsia="Times New Roman" w:hAnsi="Arial" w:cs="Arial"/>
                <w:spacing w:val="0"/>
                <w:sz w:val="20"/>
                <w:szCs w:val="20"/>
                <w:lang w:val="en-US" w:eastAsia="en-NZ"/>
              </w:rPr>
              <w:t xml:space="preserve"> Specifically, they will:</w:t>
            </w:r>
          </w:p>
          <w:p w14:paraId="79FC0061" w14:textId="1E7BE873" w:rsidR="00A638EB" w:rsidRDefault="00E121FD" w:rsidP="00A638EB">
            <w:pPr>
              <w:pStyle w:val="ListParagraph"/>
              <w:numPr>
                <w:ilvl w:val="0"/>
                <w:numId w:val="14"/>
              </w:numPr>
              <w:spacing w:after="0" w:line="276" w:lineRule="auto"/>
              <w:jc w:val="both"/>
              <w:rPr>
                <w:rFonts w:ascii="Arial" w:eastAsia="Times New Roman" w:hAnsi="Arial" w:cs="Arial"/>
                <w:spacing w:val="0"/>
                <w:sz w:val="20"/>
                <w:szCs w:val="20"/>
                <w:lang w:val="en-US" w:eastAsia="en-NZ"/>
              </w:rPr>
            </w:pPr>
            <w:r>
              <w:rPr>
                <w:rFonts w:ascii="Arial" w:eastAsia="Times New Roman" w:hAnsi="Arial" w:cs="Arial"/>
                <w:spacing w:val="0"/>
                <w:sz w:val="20"/>
                <w:szCs w:val="20"/>
                <w:lang w:val="en-US" w:eastAsia="en-NZ"/>
              </w:rPr>
              <w:t>c</w:t>
            </w:r>
            <w:r w:rsidR="00A638EB">
              <w:rPr>
                <w:rFonts w:ascii="Arial" w:eastAsia="Times New Roman" w:hAnsi="Arial" w:cs="Arial"/>
                <w:spacing w:val="0"/>
                <w:sz w:val="20"/>
                <w:szCs w:val="20"/>
                <w:lang w:val="en-US" w:eastAsia="en-NZ"/>
              </w:rPr>
              <w:t>ontribute positively to the Oncology</w:t>
            </w:r>
            <w:r w:rsidR="00725AC5" w:rsidRPr="00A638EB">
              <w:rPr>
                <w:rFonts w:ascii="Arial" w:eastAsia="Times New Roman" w:hAnsi="Arial" w:cs="Arial"/>
                <w:spacing w:val="0"/>
                <w:sz w:val="20"/>
                <w:szCs w:val="20"/>
                <w:lang w:val="en-US" w:eastAsia="en-NZ"/>
              </w:rPr>
              <w:t xml:space="preserve"> team-based approach to providing excellence in patient care and to improving </w:t>
            </w:r>
            <w:r>
              <w:rPr>
                <w:rFonts w:ascii="Arial" w:eastAsia="Times New Roman" w:hAnsi="Arial" w:cs="Arial"/>
                <w:spacing w:val="0"/>
                <w:sz w:val="20"/>
                <w:szCs w:val="20"/>
                <w:lang w:val="en-US" w:eastAsia="en-NZ"/>
              </w:rPr>
              <w:t>service</w:t>
            </w:r>
            <w:r w:rsidR="00725AC5" w:rsidRPr="00A638EB">
              <w:rPr>
                <w:rFonts w:ascii="Arial" w:eastAsia="Times New Roman" w:hAnsi="Arial" w:cs="Arial"/>
                <w:spacing w:val="0"/>
                <w:sz w:val="20"/>
                <w:szCs w:val="20"/>
                <w:lang w:val="en-US" w:eastAsia="en-NZ"/>
              </w:rPr>
              <w:t xml:space="preserve"> </w:t>
            </w:r>
            <w:r>
              <w:rPr>
                <w:rFonts w:ascii="Arial" w:eastAsia="Times New Roman" w:hAnsi="Arial" w:cs="Arial"/>
                <w:spacing w:val="0"/>
                <w:sz w:val="20"/>
                <w:szCs w:val="20"/>
                <w:lang w:val="en-US" w:eastAsia="en-NZ"/>
              </w:rPr>
              <w:t xml:space="preserve">efficiency and </w:t>
            </w:r>
            <w:r w:rsidR="00A638EB">
              <w:rPr>
                <w:rFonts w:ascii="Arial" w:eastAsia="Times New Roman" w:hAnsi="Arial" w:cs="Arial"/>
                <w:spacing w:val="0"/>
                <w:sz w:val="20"/>
                <w:szCs w:val="20"/>
                <w:lang w:val="en-US" w:eastAsia="en-NZ"/>
              </w:rPr>
              <w:t>effectiveness, including patient</w:t>
            </w:r>
            <w:r w:rsidR="00725AC5" w:rsidRPr="00A638EB">
              <w:rPr>
                <w:rFonts w:ascii="Arial" w:eastAsia="Times New Roman" w:hAnsi="Arial" w:cs="Arial"/>
                <w:spacing w:val="0"/>
                <w:sz w:val="20"/>
                <w:szCs w:val="20"/>
                <w:lang w:val="en-US" w:eastAsia="en-NZ"/>
              </w:rPr>
              <w:t xml:space="preserve"> quality </w:t>
            </w:r>
            <w:r w:rsidR="00A638EB">
              <w:rPr>
                <w:rFonts w:ascii="Arial" w:eastAsia="Times New Roman" w:hAnsi="Arial" w:cs="Arial"/>
                <w:spacing w:val="0"/>
                <w:sz w:val="20"/>
                <w:szCs w:val="20"/>
                <w:lang w:val="en-US" w:eastAsia="en-NZ"/>
              </w:rPr>
              <w:t>&amp; experience of care</w:t>
            </w:r>
            <w:r w:rsidR="00725AC5" w:rsidRPr="00A638EB">
              <w:rPr>
                <w:rFonts w:ascii="Arial" w:eastAsia="Times New Roman" w:hAnsi="Arial" w:cs="Arial"/>
                <w:spacing w:val="0"/>
                <w:sz w:val="20"/>
                <w:szCs w:val="20"/>
                <w:lang w:val="en-US" w:eastAsia="en-NZ"/>
              </w:rPr>
              <w:t>.</w:t>
            </w:r>
          </w:p>
          <w:p w14:paraId="02C5BB67" w14:textId="23101ED1" w:rsidR="00725AC5" w:rsidRPr="00A638EB" w:rsidRDefault="00725AC5" w:rsidP="00A638EB">
            <w:pPr>
              <w:pStyle w:val="ListParagraph"/>
              <w:numPr>
                <w:ilvl w:val="0"/>
                <w:numId w:val="14"/>
              </w:numPr>
              <w:spacing w:after="0" w:line="276" w:lineRule="auto"/>
              <w:jc w:val="both"/>
              <w:rPr>
                <w:rFonts w:ascii="Arial" w:eastAsia="Times New Roman" w:hAnsi="Arial" w:cs="Arial"/>
                <w:spacing w:val="0"/>
                <w:sz w:val="20"/>
                <w:szCs w:val="20"/>
                <w:lang w:val="en-US" w:eastAsia="en-NZ"/>
              </w:rPr>
            </w:pPr>
            <w:r w:rsidRPr="00A638EB">
              <w:rPr>
                <w:rFonts w:ascii="Arial" w:eastAsia="Times New Roman" w:hAnsi="Arial" w:cs="Arial"/>
                <w:spacing w:val="0"/>
                <w:sz w:val="20"/>
                <w:szCs w:val="20"/>
                <w:lang w:val="en-US" w:eastAsia="en-NZ"/>
              </w:rPr>
              <w:t>participate in peer review activities with the objective of providing a high standard of clinical practice and clinical expertise</w:t>
            </w:r>
            <w:r w:rsidR="00E121FD">
              <w:rPr>
                <w:rFonts w:ascii="Arial" w:eastAsia="Times New Roman" w:hAnsi="Arial" w:cs="Arial"/>
                <w:spacing w:val="0"/>
                <w:sz w:val="20"/>
                <w:szCs w:val="20"/>
                <w:lang w:val="en-US" w:eastAsia="en-NZ"/>
              </w:rPr>
              <w:t xml:space="preserve"> through maintaining effective clinical networks and relationships locally and across the regional Oncology services</w:t>
            </w:r>
          </w:p>
          <w:p w14:paraId="0B7FC2F5" w14:textId="77777777" w:rsidR="00931B78" w:rsidRDefault="00931B78" w:rsidP="002E754F">
            <w:pPr>
              <w:spacing w:after="0" w:line="276" w:lineRule="auto"/>
              <w:jc w:val="both"/>
              <w:rPr>
                <w:rFonts w:ascii="Arial" w:eastAsia="Times New Roman" w:hAnsi="Arial" w:cs="Arial"/>
                <w:spacing w:val="0"/>
                <w:sz w:val="20"/>
                <w:szCs w:val="20"/>
                <w:lang w:val="en-US" w:eastAsia="en-NZ"/>
              </w:rPr>
            </w:pPr>
          </w:p>
          <w:p w14:paraId="76B2FF3C" w14:textId="19DC047C" w:rsidR="00725AC5" w:rsidRPr="00F81DC5" w:rsidRDefault="00725AC5" w:rsidP="002E754F">
            <w:pPr>
              <w:spacing w:after="0" w:line="276" w:lineRule="auto"/>
              <w:jc w:val="both"/>
              <w:rPr>
                <w:rFonts w:ascii="Arial" w:eastAsia="Times New Roman" w:hAnsi="Arial" w:cs="Arial"/>
                <w:spacing w:val="0"/>
                <w:sz w:val="20"/>
                <w:szCs w:val="20"/>
                <w:lang w:val="en-US" w:eastAsia="en-NZ"/>
              </w:rPr>
            </w:pPr>
            <w:r w:rsidRPr="00F81DC5">
              <w:rPr>
                <w:rFonts w:ascii="Arial" w:eastAsia="Times New Roman" w:hAnsi="Arial" w:cs="Arial"/>
                <w:spacing w:val="0"/>
                <w:sz w:val="20"/>
                <w:szCs w:val="20"/>
                <w:lang w:val="en-US" w:eastAsia="en-NZ"/>
              </w:rPr>
              <w:t xml:space="preserve">This role is instrumental in supporting SCDHB to become an effective customer driven, safety conscious, professional and </w:t>
            </w:r>
            <w:r w:rsidR="00AD7FEA" w:rsidRPr="00F81DC5">
              <w:rPr>
                <w:rFonts w:ascii="Arial" w:eastAsia="Times New Roman" w:hAnsi="Arial" w:cs="Arial"/>
                <w:spacing w:val="0"/>
                <w:sz w:val="20"/>
                <w:szCs w:val="20"/>
                <w:lang w:val="en-US" w:eastAsia="en-NZ"/>
              </w:rPr>
              <w:t>performance-oriented</w:t>
            </w:r>
            <w:r w:rsidRPr="00F81DC5">
              <w:rPr>
                <w:rFonts w:ascii="Arial" w:eastAsia="Times New Roman" w:hAnsi="Arial" w:cs="Arial"/>
                <w:spacing w:val="0"/>
                <w:sz w:val="20"/>
                <w:szCs w:val="20"/>
                <w:lang w:val="en-US" w:eastAsia="en-NZ"/>
              </w:rPr>
              <w:t xml:space="preserve"> </w:t>
            </w:r>
            <w:r w:rsidR="00E121FD">
              <w:rPr>
                <w:rFonts w:ascii="Arial" w:eastAsia="Times New Roman" w:hAnsi="Arial" w:cs="Arial"/>
                <w:spacing w:val="0"/>
                <w:sz w:val="20"/>
                <w:szCs w:val="20"/>
                <w:lang w:val="en-US" w:eastAsia="en-NZ"/>
              </w:rPr>
              <w:t>organization,</w:t>
            </w:r>
            <w:r w:rsidRPr="00F81DC5">
              <w:rPr>
                <w:rFonts w:ascii="Arial" w:eastAsia="Times New Roman" w:hAnsi="Arial" w:cs="Arial"/>
                <w:spacing w:val="0"/>
                <w:sz w:val="20"/>
                <w:szCs w:val="20"/>
                <w:lang w:val="en-US" w:eastAsia="en-NZ"/>
              </w:rPr>
              <w:t xml:space="preserve"> supporting the needs of the local community. </w:t>
            </w:r>
          </w:p>
          <w:p w14:paraId="4BF69011" w14:textId="77777777" w:rsidR="00725AC5" w:rsidRPr="007B4FF4" w:rsidRDefault="00725AC5" w:rsidP="002E754F">
            <w:pPr>
              <w:spacing w:after="0" w:line="276" w:lineRule="auto"/>
              <w:rPr>
                <w:rFonts w:ascii="Arial" w:eastAsia="Times New Roman" w:hAnsi="Arial" w:cs="Arial"/>
                <w:spacing w:val="0"/>
                <w:sz w:val="20"/>
                <w:szCs w:val="20"/>
                <w:lang w:val="en-US" w:eastAsia="en-NZ"/>
              </w:rPr>
            </w:pPr>
          </w:p>
        </w:tc>
      </w:tr>
      <w:tr w:rsidR="00725AC5" w:rsidRPr="007B4FF4" w14:paraId="4586376E" w14:textId="77777777" w:rsidTr="00FD3309">
        <w:trPr>
          <w:trHeight w:val="641"/>
        </w:trPr>
        <w:tc>
          <w:tcPr>
            <w:tcW w:w="9470" w:type="dxa"/>
            <w:gridSpan w:val="2"/>
            <w:shd w:val="clear" w:color="auto" w:fill="31849B"/>
          </w:tcPr>
          <w:p w14:paraId="579EF2E1" w14:textId="77777777" w:rsidR="00725AC5" w:rsidRPr="007B4FF4" w:rsidRDefault="00725AC5" w:rsidP="002E754F">
            <w:pPr>
              <w:spacing w:after="0" w:line="240" w:lineRule="auto"/>
              <w:rPr>
                <w:rFonts w:ascii="Arial" w:eastAsia="Arial Unicode MS" w:hAnsi="Arial" w:cs="Arial"/>
                <w:b/>
                <w:spacing w:val="0"/>
                <w:sz w:val="20"/>
                <w:szCs w:val="20"/>
                <w:lang w:val="en-US" w:eastAsia="en-NZ"/>
              </w:rPr>
            </w:pPr>
          </w:p>
          <w:p w14:paraId="07D88F36" w14:textId="77777777" w:rsidR="00725AC5" w:rsidRPr="007B4FF4" w:rsidRDefault="00725AC5" w:rsidP="002E754F">
            <w:pPr>
              <w:spacing w:after="0" w:line="240" w:lineRule="auto"/>
              <w:rPr>
                <w:rFonts w:ascii="Arial" w:eastAsia="Times New Roman" w:hAnsi="Arial"/>
                <w:spacing w:val="0"/>
                <w:sz w:val="20"/>
                <w:szCs w:val="20"/>
                <w:lang w:eastAsia="en-NZ"/>
              </w:rPr>
            </w:pPr>
            <w:r w:rsidRPr="007B4FF4">
              <w:rPr>
                <w:rFonts w:ascii="Arial" w:eastAsia="Arial Unicode MS" w:hAnsi="Arial" w:cs="Arial"/>
                <w:b/>
                <w:spacing w:val="0"/>
                <w:sz w:val="20"/>
                <w:szCs w:val="20"/>
                <w:lang w:val="en-US" w:eastAsia="en-NZ"/>
              </w:rPr>
              <w:t>AREAS OF RESPONSIBLITY:</w:t>
            </w:r>
          </w:p>
          <w:p w14:paraId="19FACC8F" w14:textId="77777777" w:rsidR="00725AC5" w:rsidRPr="007B4FF4" w:rsidRDefault="00725AC5" w:rsidP="002E754F">
            <w:pPr>
              <w:spacing w:after="0" w:line="240" w:lineRule="auto"/>
              <w:ind w:left="720"/>
              <w:contextualSpacing/>
              <w:rPr>
                <w:rFonts w:ascii="Arial" w:eastAsia="Arial Unicode MS" w:hAnsi="Arial" w:cs="Arial"/>
                <w:spacing w:val="0"/>
                <w:sz w:val="20"/>
                <w:szCs w:val="20"/>
                <w:lang w:val="en-US" w:eastAsia="en-NZ"/>
              </w:rPr>
            </w:pPr>
          </w:p>
        </w:tc>
      </w:tr>
      <w:tr w:rsidR="00725AC5" w:rsidRPr="007B4FF4" w14:paraId="40C46FDC" w14:textId="77777777" w:rsidTr="00FD3309">
        <w:trPr>
          <w:trHeight w:val="983"/>
        </w:trPr>
        <w:tc>
          <w:tcPr>
            <w:tcW w:w="2212" w:type="dxa"/>
          </w:tcPr>
          <w:p w14:paraId="6F80022A" w14:textId="77777777" w:rsidR="00725AC5" w:rsidRPr="007B4FF4" w:rsidRDefault="00725AC5" w:rsidP="002E754F">
            <w:pPr>
              <w:spacing w:before="80" w:after="0" w:line="240" w:lineRule="auto"/>
              <w:rPr>
                <w:rFonts w:ascii="Arial" w:eastAsia="Arial Unicode MS" w:hAnsi="Arial" w:cs="Arial"/>
                <w:b/>
                <w:spacing w:val="0"/>
                <w:sz w:val="20"/>
                <w:szCs w:val="20"/>
                <w:lang w:val="en-US" w:eastAsia="en-NZ"/>
              </w:rPr>
            </w:pPr>
            <w:r w:rsidRPr="007B4FF4">
              <w:rPr>
                <w:rFonts w:ascii="Arial" w:eastAsia="Arial Unicode MS" w:hAnsi="Arial" w:cs="Arial"/>
                <w:b/>
                <w:spacing w:val="0"/>
                <w:sz w:val="20"/>
                <w:szCs w:val="20"/>
                <w:lang w:val="en-US" w:eastAsia="en-NZ"/>
              </w:rPr>
              <w:t>MAIN OBJECTIVES</w:t>
            </w:r>
          </w:p>
        </w:tc>
        <w:tc>
          <w:tcPr>
            <w:tcW w:w="7258" w:type="dxa"/>
          </w:tcPr>
          <w:p w14:paraId="1CDFF667" w14:textId="5AA85419" w:rsidR="00725AC5" w:rsidRDefault="00725AC5" w:rsidP="002E754F">
            <w:pPr>
              <w:spacing w:before="80" w:after="0" w:line="240" w:lineRule="auto"/>
              <w:rPr>
                <w:rFonts w:ascii="Arial" w:eastAsia="Arial Unicode MS" w:hAnsi="Arial" w:cs="Arial"/>
                <w:spacing w:val="0"/>
                <w:sz w:val="20"/>
                <w:szCs w:val="20"/>
                <w:lang w:val="en-US" w:eastAsia="en-NZ"/>
              </w:rPr>
            </w:pPr>
            <w:r w:rsidRPr="007B4FF4">
              <w:rPr>
                <w:rFonts w:ascii="Arial" w:eastAsia="Arial Unicode MS" w:hAnsi="Arial" w:cs="Arial"/>
                <w:spacing w:val="0"/>
                <w:sz w:val="20"/>
                <w:szCs w:val="20"/>
                <w:lang w:val="en-US" w:eastAsia="en-NZ"/>
              </w:rPr>
              <w:t xml:space="preserve">The objectives of the </w:t>
            </w:r>
            <w:r w:rsidR="0039550B">
              <w:rPr>
                <w:rFonts w:ascii="Arial" w:eastAsia="Arial Unicode MS" w:hAnsi="Arial" w:cs="Arial"/>
                <w:spacing w:val="0"/>
                <w:sz w:val="20"/>
                <w:szCs w:val="20"/>
                <w:lang w:val="en-US" w:eastAsia="en-NZ"/>
              </w:rPr>
              <w:t>Medical Oncologist</w:t>
            </w:r>
            <w:r w:rsidRPr="007B4FF4">
              <w:rPr>
                <w:rFonts w:ascii="Arial" w:eastAsia="Arial Unicode MS" w:hAnsi="Arial" w:cs="Arial"/>
                <w:spacing w:val="0"/>
                <w:sz w:val="20"/>
                <w:szCs w:val="20"/>
                <w:lang w:val="en-US" w:eastAsia="en-NZ"/>
              </w:rPr>
              <w:t xml:space="preserve"> </w:t>
            </w:r>
            <w:r w:rsidR="00F958FE" w:rsidRPr="007B4FF4">
              <w:rPr>
                <w:rFonts w:ascii="Arial" w:eastAsia="Arial Unicode MS" w:hAnsi="Arial" w:cs="Arial"/>
                <w:spacing w:val="0"/>
                <w:sz w:val="20"/>
                <w:szCs w:val="20"/>
                <w:lang w:val="en-US" w:eastAsia="en-NZ"/>
              </w:rPr>
              <w:t>are</w:t>
            </w:r>
            <w:r w:rsidRPr="007B4FF4">
              <w:rPr>
                <w:rFonts w:ascii="Arial" w:eastAsia="Arial Unicode MS" w:hAnsi="Arial" w:cs="Arial"/>
                <w:spacing w:val="0"/>
                <w:sz w:val="20"/>
                <w:szCs w:val="20"/>
                <w:lang w:val="en-US" w:eastAsia="en-NZ"/>
              </w:rPr>
              <w:t xml:space="preserve"> to provide the following in conjunction with the </w:t>
            </w:r>
            <w:r w:rsidR="00542E1A">
              <w:rPr>
                <w:rFonts w:ascii="Arial" w:eastAsia="Arial Unicode MS" w:hAnsi="Arial" w:cs="Arial"/>
                <w:spacing w:val="0"/>
                <w:sz w:val="20"/>
                <w:szCs w:val="20"/>
                <w:lang w:val="en-US" w:eastAsia="en-NZ"/>
              </w:rPr>
              <w:t>Director</w:t>
            </w:r>
            <w:r w:rsidR="00F958FE">
              <w:rPr>
                <w:rFonts w:ascii="Arial" w:eastAsia="Arial Unicode MS" w:hAnsi="Arial" w:cs="Arial"/>
                <w:spacing w:val="0"/>
                <w:sz w:val="20"/>
                <w:szCs w:val="20"/>
                <w:lang w:val="en-US" w:eastAsia="en-NZ"/>
              </w:rPr>
              <w:t>;</w:t>
            </w:r>
          </w:p>
          <w:p w14:paraId="18AD454C" w14:textId="539C09F2" w:rsidR="00542E1A" w:rsidRDefault="00542E1A" w:rsidP="002E754F">
            <w:pPr>
              <w:numPr>
                <w:ilvl w:val="0"/>
                <w:numId w:val="11"/>
              </w:numPr>
              <w:spacing w:before="80" w:after="0" w:line="240" w:lineRule="auto"/>
              <w:ind w:left="346" w:hanging="346"/>
              <w:rPr>
                <w:rFonts w:ascii="Arial" w:eastAsia="Arial Unicode MS" w:hAnsi="Arial" w:cs="Arial"/>
                <w:spacing w:val="0"/>
                <w:sz w:val="20"/>
                <w:szCs w:val="20"/>
                <w:lang w:val="en-US" w:eastAsia="en-NZ"/>
              </w:rPr>
            </w:pPr>
            <w:r>
              <w:rPr>
                <w:rFonts w:ascii="Arial" w:eastAsia="Arial Unicode MS" w:hAnsi="Arial" w:cs="Arial"/>
                <w:spacing w:val="0"/>
                <w:sz w:val="20"/>
                <w:szCs w:val="20"/>
                <w:lang w:val="en-US" w:eastAsia="en-NZ"/>
              </w:rPr>
              <w:t>T</w:t>
            </w:r>
            <w:r w:rsidR="0039550B" w:rsidRPr="0039550B">
              <w:rPr>
                <w:rFonts w:ascii="Arial" w:eastAsia="Arial Unicode MS" w:hAnsi="Arial" w:cs="Arial"/>
                <w:spacing w:val="0"/>
                <w:sz w:val="20"/>
                <w:szCs w:val="20"/>
                <w:lang w:val="en-US" w:eastAsia="en-NZ"/>
              </w:rPr>
              <w:t>ake a Leadership role in the field of SCDHB Oncology, provid</w:t>
            </w:r>
            <w:r w:rsidR="00E121FD">
              <w:rPr>
                <w:rFonts w:ascii="Arial" w:eastAsia="Arial Unicode MS" w:hAnsi="Arial" w:cs="Arial"/>
                <w:spacing w:val="0"/>
                <w:sz w:val="20"/>
                <w:szCs w:val="20"/>
                <w:lang w:val="en-US" w:eastAsia="en-NZ"/>
              </w:rPr>
              <w:t>ing</w:t>
            </w:r>
            <w:r w:rsidR="0039550B" w:rsidRPr="0039550B">
              <w:rPr>
                <w:rFonts w:ascii="Arial" w:eastAsia="Arial Unicode MS" w:hAnsi="Arial" w:cs="Arial"/>
                <w:spacing w:val="0"/>
                <w:sz w:val="20"/>
                <w:szCs w:val="20"/>
                <w:lang w:val="en-US" w:eastAsia="en-NZ"/>
              </w:rPr>
              <w:t xml:space="preserve"> Oncology support to the other SCDHB </w:t>
            </w:r>
            <w:r w:rsidR="00AD7FEA" w:rsidRPr="0039550B">
              <w:rPr>
                <w:rFonts w:ascii="Arial" w:eastAsia="Arial Unicode MS" w:hAnsi="Arial" w:cs="Arial"/>
                <w:spacing w:val="0"/>
                <w:sz w:val="20"/>
                <w:szCs w:val="20"/>
                <w:lang w:val="en-US" w:eastAsia="en-NZ"/>
              </w:rPr>
              <w:t>specialties</w:t>
            </w:r>
            <w:r w:rsidR="0039550B" w:rsidRPr="0039550B">
              <w:rPr>
                <w:rFonts w:ascii="Arial" w:eastAsia="Arial Unicode MS" w:hAnsi="Arial" w:cs="Arial"/>
                <w:spacing w:val="0"/>
                <w:sz w:val="20"/>
                <w:szCs w:val="20"/>
                <w:lang w:val="en-US" w:eastAsia="en-NZ"/>
              </w:rPr>
              <w:t xml:space="preserve"> such as </w:t>
            </w:r>
            <w:r w:rsidR="00E121FD">
              <w:rPr>
                <w:rFonts w:ascii="Arial" w:eastAsia="Arial Unicode MS" w:hAnsi="Arial" w:cs="Arial"/>
                <w:spacing w:val="0"/>
                <w:sz w:val="20"/>
                <w:szCs w:val="20"/>
                <w:lang w:val="en-US" w:eastAsia="en-NZ"/>
              </w:rPr>
              <w:t>S</w:t>
            </w:r>
            <w:r w:rsidR="0039550B" w:rsidRPr="0039550B">
              <w:rPr>
                <w:rFonts w:ascii="Arial" w:eastAsia="Arial Unicode MS" w:hAnsi="Arial" w:cs="Arial"/>
                <w:spacing w:val="0"/>
                <w:sz w:val="20"/>
                <w:szCs w:val="20"/>
                <w:lang w:val="en-US" w:eastAsia="en-NZ"/>
              </w:rPr>
              <w:t xml:space="preserve">urgery and to the Oncology </w:t>
            </w:r>
            <w:r w:rsidR="00002D85">
              <w:rPr>
                <w:rFonts w:ascii="Arial" w:eastAsia="Arial Unicode MS" w:hAnsi="Arial" w:cs="Arial"/>
                <w:spacing w:val="0"/>
                <w:sz w:val="20"/>
                <w:szCs w:val="20"/>
                <w:lang w:val="en-US" w:eastAsia="en-NZ"/>
              </w:rPr>
              <w:t xml:space="preserve">Clinical Nursing </w:t>
            </w:r>
            <w:r w:rsidR="0039550B" w:rsidRPr="0039550B">
              <w:rPr>
                <w:rFonts w:ascii="Arial" w:eastAsia="Arial Unicode MS" w:hAnsi="Arial" w:cs="Arial"/>
                <w:spacing w:val="0"/>
                <w:sz w:val="20"/>
                <w:szCs w:val="20"/>
                <w:lang w:val="en-US" w:eastAsia="en-NZ"/>
              </w:rPr>
              <w:t>service</w:t>
            </w:r>
          </w:p>
          <w:p w14:paraId="01DAC501" w14:textId="1AB0EED9" w:rsidR="00725AC5" w:rsidRPr="007B4FF4" w:rsidRDefault="00542E1A" w:rsidP="002E754F">
            <w:pPr>
              <w:numPr>
                <w:ilvl w:val="0"/>
                <w:numId w:val="11"/>
              </w:numPr>
              <w:spacing w:before="80" w:after="0" w:line="240" w:lineRule="auto"/>
              <w:ind w:left="346" w:hanging="346"/>
              <w:rPr>
                <w:rFonts w:ascii="Arial" w:eastAsia="Arial Unicode MS" w:hAnsi="Arial" w:cs="Arial"/>
                <w:spacing w:val="0"/>
                <w:sz w:val="20"/>
                <w:szCs w:val="20"/>
                <w:lang w:val="en-US" w:eastAsia="en-NZ"/>
              </w:rPr>
            </w:pPr>
            <w:r>
              <w:rPr>
                <w:rFonts w:ascii="Arial" w:eastAsia="Arial Unicode MS" w:hAnsi="Arial" w:cs="Arial"/>
                <w:spacing w:val="0"/>
                <w:sz w:val="20"/>
                <w:szCs w:val="20"/>
                <w:lang w:val="en-US" w:eastAsia="en-NZ"/>
              </w:rPr>
              <w:lastRenderedPageBreak/>
              <w:t>M</w:t>
            </w:r>
            <w:r w:rsidR="0039550B" w:rsidRPr="0039550B">
              <w:rPr>
                <w:rFonts w:ascii="Arial" w:eastAsia="Arial Unicode MS" w:hAnsi="Arial" w:cs="Arial"/>
                <w:spacing w:val="0"/>
                <w:sz w:val="20"/>
                <w:szCs w:val="20"/>
                <w:lang w:val="en-US" w:eastAsia="en-NZ"/>
              </w:rPr>
              <w:t xml:space="preserve">aintain close links with CDHB and other regional </w:t>
            </w:r>
            <w:proofErr w:type="spellStart"/>
            <w:r w:rsidR="0039550B" w:rsidRPr="0039550B">
              <w:rPr>
                <w:rFonts w:ascii="Arial" w:eastAsia="Arial Unicode MS" w:hAnsi="Arial" w:cs="Arial"/>
                <w:spacing w:val="0"/>
                <w:sz w:val="20"/>
                <w:szCs w:val="20"/>
                <w:lang w:val="en-US" w:eastAsia="en-NZ"/>
              </w:rPr>
              <w:t>centres</w:t>
            </w:r>
            <w:proofErr w:type="spellEnd"/>
            <w:r w:rsidR="00F958FE">
              <w:rPr>
                <w:rFonts w:ascii="Arial" w:eastAsia="Arial Unicode MS" w:hAnsi="Arial" w:cs="Arial"/>
                <w:spacing w:val="0"/>
                <w:sz w:val="20"/>
                <w:szCs w:val="20"/>
                <w:lang w:val="en-US" w:eastAsia="en-NZ"/>
              </w:rPr>
              <w:t>,</w:t>
            </w:r>
            <w:r w:rsidR="00AE5F76">
              <w:rPr>
                <w:rFonts w:ascii="Arial" w:eastAsia="Arial Unicode MS" w:hAnsi="Arial" w:cs="Arial"/>
                <w:spacing w:val="0"/>
                <w:sz w:val="20"/>
                <w:szCs w:val="20"/>
                <w:lang w:val="en-US" w:eastAsia="en-NZ"/>
              </w:rPr>
              <w:t xml:space="preserve"> as well as local GP Practices </w:t>
            </w:r>
          </w:p>
        </w:tc>
      </w:tr>
    </w:tbl>
    <w:p w14:paraId="4B04231D" w14:textId="77777777" w:rsidR="00725AC5" w:rsidRPr="007B4FF4" w:rsidRDefault="00725AC5" w:rsidP="00725AC5">
      <w:pPr>
        <w:spacing w:after="0" w:line="240" w:lineRule="auto"/>
        <w:rPr>
          <w:rFonts w:ascii="Arial" w:eastAsia="Times New Roman" w:hAnsi="Arial"/>
          <w:spacing w:val="0"/>
          <w:sz w:val="20"/>
          <w:szCs w:val="20"/>
          <w:lang w:eastAsia="en-NZ"/>
        </w:rPr>
      </w:pPr>
    </w:p>
    <w:p w14:paraId="78C3F85B" w14:textId="77777777" w:rsidR="00725AC5" w:rsidRPr="007B4FF4" w:rsidRDefault="00725AC5" w:rsidP="00725AC5">
      <w:pPr>
        <w:spacing w:after="0" w:line="240" w:lineRule="auto"/>
        <w:rPr>
          <w:rFonts w:ascii="Arial" w:eastAsia="Times New Roman" w:hAnsi="Arial"/>
          <w:spacing w:val="0"/>
          <w:sz w:val="20"/>
          <w:szCs w:val="20"/>
          <w:lang w:eastAsia="en-NZ"/>
        </w:rPr>
      </w:pPr>
    </w:p>
    <w:tbl>
      <w:tblPr>
        <w:tblW w:w="9470"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2240"/>
        <w:gridCol w:w="7230"/>
      </w:tblGrid>
      <w:tr w:rsidR="00725AC5" w:rsidRPr="007B4FF4" w14:paraId="2E1832C5" w14:textId="77777777" w:rsidTr="007A1CEB">
        <w:trPr>
          <w:tblHeader/>
        </w:trPr>
        <w:tc>
          <w:tcPr>
            <w:tcW w:w="2240" w:type="dxa"/>
            <w:shd w:val="clear" w:color="auto" w:fill="31849B"/>
          </w:tcPr>
          <w:p w14:paraId="111BBFAF" w14:textId="77777777" w:rsidR="00725AC5" w:rsidRPr="007B4FF4" w:rsidRDefault="00725AC5" w:rsidP="002E754F">
            <w:pPr>
              <w:spacing w:after="0" w:line="240" w:lineRule="auto"/>
              <w:rPr>
                <w:rFonts w:ascii="Arial" w:eastAsia="Times New Roman" w:hAnsi="Arial"/>
                <w:b/>
                <w:spacing w:val="0"/>
                <w:sz w:val="20"/>
                <w:szCs w:val="20"/>
                <w:lang w:eastAsia="en-NZ"/>
              </w:rPr>
            </w:pPr>
          </w:p>
        </w:tc>
        <w:tc>
          <w:tcPr>
            <w:tcW w:w="7230" w:type="dxa"/>
            <w:shd w:val="clear" w:color="auto" w:fill="31849B"/>
          </w:tcPr>
          <w:p w14:paraId="70956387" w14:textId="77777777" w:rsidR="00725AC5" w:rsidRPr="007B4FF4" w:rsidRDefault="00725AC5" w:rsidP="002E754F">
            <w:pPr>
              <w:tabs>
                <w:tab w:val="center" w:pos="3507"/>
              </w:tabs>
              <w:spacing w:before="160" w:line="240" w:lineRule="auto"/>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KEY ACCOUNTABILITIES</w:t>
            </w:r>
            <w:r w:rsidRPr="007B4FF4">
              <w:rPr>
                <w:rFonts w:ascii="Arial" w:eastAsia="Times New Roman" w:hAnsi="Arial"/>
                <w:b/>
                <w:spacing w:val="0"/>
                <w:sz w:val="20"/>
                <w:szCs w:val="20"/>
                <w:lang w:eastAsia="en-NZ"/>
              </w:rPr>
              <w:tab/>
            </w:r>
          </w:p>
        </w:tc>
      </w:tr>
      <w:tr w:rsidR="00725AC5" w:rsidRPr="007B4FF4" w14:paraId="5A51D3D7" w14:textId="77777777" w:rsidTr="007A1CEB">
        <w:trPr>
          <w:trHeight w:val="1970"/>
        </w:trPr>
        <w:tc>
          <w:tcPr>
            <w:tcW w:w="2240" w:type="dxa"/>
          </w:tcPr>
          <w:p w14:paraId="71608BCD" w14:textId="77777777" w:rsidR="00725AC5" w:rsidRPr="007B4FF4" w:rsidRDefault="00725AC5" w:rsidP="002E754F">
            <w:pPr>
              <w:spacing w:before="120" w:after="0" w:line="240" w:lineRule="auto"/>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PROFESSIONAL LEADERSHIP AND ROLE MODEL</w:t>
            </w:r>
          </w:p>
          <w:p w14:paraId="1FE02851" w14:textId="77777777" w:rsidR="00725AC5" w:rsidRPr="007B4FF4" w:rsidRDefault="00725AC5" w:rsidP="002E754F">
            <w:pPr>
              <w:spacing w:before="120" w:after="0" w:line="240" w:lineRule="auto"/>
              <w:rPr>
                <w:rFonts w:ascii="Arial" w:eastAsia="Times New Roman" w:hAnsi="Arial"/>
                <w:b/>
                <w:spacing w:val="0"/>
                <w:sz w:val="20"/>
                <w:szCs w:val="20"/>
                <w:lang w:eastAsia="en-NZ"/>
              </w:rPr>
            </w:pPr>
            <w:r w:rsidRPr="007B4FF4">
              <w:rPr>
                <w:rFonts w:ascii="Arial" w:eastAsia="Times New Roman" w:hAnsi="Arial"/>
                <w:b/>
                <w:noProof/>
                <w:spacing w:val="0"/>
                <w:sz w:val="20"/>
                <w:szCs w:val="20"/>
                <w:lang w:eastAsia="en-NZ"/>
              </w:rPr>
              <w:drawing>
                <wp:inline distT="0" distB="0" distL="0" distR="0" wp14:anchorId="2792DD9C" wp14:editId="484C5EB9">
                  <wp:extent cx="1073426" cy="834887"/>
                  <wp:effectExtent l="19050" t="0" r="0" b="0"/>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87663" cy="845960"/>
                          </a:xfrm>
                          <a:prstGeom prst="rect">
                            <a:avLst/>
                          </a:prstGeom>
                        </pic:spPr>
                      </pic:pic>
                    </a:graphicData>
                  </a:graphic>
                </wp:inline>
              </w:drawing>
            </w:r>
          </w:p>
        </w:tc>
        <w:tc>
          <w:tcPr>
            <w:tcW w:w="7230" w:type="dxa"/>
          </w:tcPr>
          <w:p w14:paraId="7577742E" w14:textId="77777777" w:rsidR="00725AC5" w:rsidRPr="007B4FF4" w:rsidRDefault="00725AC5" w:rsidP="002E754F">
            <w:pPr>
              <w:numPr>
                <w:ilvl w:val="0"/>
                <w:numId w:val="5"/>
              </w:numPr>
              <w:spacing w:before="120" w:after="0" w:line="240" w:lineRule="auto"/>
              <w:ind w:left="357" w:hanging="357"/>
              <w:rPr>
                <w:rFonts w:ascii="Arial" w:eastAsia="Arial Unicode MS" w:hAnsi="Arial" w:cs="Arial"/>
                <w:spacing w:val="0"/>
                <w:sz w:val="20"/>
                <w:szCs w:val="20"/>
                <w:lang w:eastAsia="en-NZ"/>
              </w:rPr>
            </w:pPr>
            <w:r w:rsidRPr="007B4FF4">
              <w:rPr>
                <w:rFonts w:ascii="Arial" w:eastAsia="Arial Unicode MS" w:hAnsi="Arial" w:cs="Arial"/>
                <w:spacing w:val="0"/>
                <w:sz w:val="20"/>
                <w:szCs w:val="20"/>
                <w:lang w:eastAsia="en-NZ"/>
              </w:rPr>
              <w:t>Promote evidence-based best practice for improvement initiatives.</w:t>
            </w:r>
          </w:p>
          <w:p w14:paraId="02B0F0DE" w14:textId="77777777" w:rsidR="00725AC5" w:rsidRPr="007B4FF4" w:rsidRDefault="00725AC5" w:rsidP="002E754F">
            <w:pPr>
              <w:numPr>
                <w:ilvl w:val="0"/>
                <w:numId w:val="5"/>
              </w:numPr>
              <w:spacing w:after="0" w:line="240" w:lineRule="auto"/>
              <w:ind w:left="357" w:hanging="357"/>
              <w:rPr>
                <w:rFonts w:ascii="Arial" w:eastAsia="Arial Unicode MS" w:hAnsi="Arial" w:cs="Arial"/>
                <w:spacing w:val="0"/>
                <w:sz w:val="20"/>
                <w:szCs w:val="20"/>
                <w:lang w:eastAsia="en-NZ"/>
              </w:rPr>
            </w:pPr>
            <w:r w:rsidRPr="007B4FF4">
              <w:rPr>
                <w:rFonts w:ascii="Arial" w:eastAsia="Arial Unicode MS" w:hAnsi="Arial" w:cs="Arial"/>
                <w:spacing w:val="0"/>
                <w:sz w:val="20"/>
                <w:szCs w:val="20"/>
                <w:lang w:eastAsia="en-NZ"/>
              </w:rPr>
              <w:t>Be positive and proactive in relation to organisational developments, inspiring and supporting others to improve services.</w:t>
            </w:r>
          </w:p>
          <w:p w14:paraId="59151458" w14:textId="5C025B7B" w:rsidR="00725AC5" w:rsidRPr="007B4FF4" w:rsidRDefault="0087419A" w:rsidP="002E754F">
            <w:pPr>
              <w:numPr>
                <w:ilvl w:val="0"/>
                <w:numId w:val="5"/>
              </w:numPr>
              <w:spacing w:after="0" w:line="240" w:lineRule="auto"/>
              <w:ind w:left="357" w:hanging="357"/>
              <w:rPr>
                <w:rFonts w:ascii="Arial" w:eastAsia="Arial Unicode MS" w:hAnsi="Arial" w:cs="Arial"/>
                <w:spacing w:val="0"/>
                <w:sz w:val="20"/>
                <w:szCs w:val="20"/>
                <w:lang w:eastAsia="en-NZ"/>
              </w:rPr>
            </w:pPr>
            <w:r>
              <w:rPr>
                <w:rFonts w:ascii="Arial" w:eastAsia="Arial Unicode MS" w:hAnsi="Arial" w:cs="Arial"/>
                <w:spacing w:val="0"/>
                <w:sz w:val="20"/>
                <w:szCs w:val="20"/>
                <w:lang w:eastAsia="en-NZ"/>
              </w:rPr>
              <w:t>S</w:t>
            </w:r>
            <w:r w:rsidR="00725AC5" w:rsidRPr="007B4FF4">
              <w:rPr>
                <w:rFonts w:ascii="Arial" w:eastAsia="Arial Unicode MS" w:hAnsi="Arial" w:cs="Arial"/>
                <w:spacing w:val="0"/>
                <w:sz w:val="20"/>
                <w:szCs w:val="20"/>
                <w:lang w:eastAsia="en-NZ"/>
              </w:rPr>
              <w:t>upport research.</w:t>
            </w:r>
          </w:p>
          <w:p w14:paraId="18BA4772" w14:textId="77777777" w:rsidR="00725AC5" w:rsidRPr="007B4FF4" w:rsidRDefault="00725AC5" w:rsidP="002E754F">
            <w:pPr>
              <w:numPr>
                <w:ilvl w:val="0"/>
                <w:numId w:val="5"/>
              </w:numPr>
              <w:spacing w:after="0" w:line="240" w:lineRule="auto"/>
              <w:ind w:left="357" w:hanging="357"/>
              <w:rPr>
                <w:rFonts w:ascii="Arial" w:eastAsia="Arial Unicode MS" w:hAnsi="Arial" w:cs="Arial"/>
                <w:spacing w:val="0"/>
                <w:sz w:val="20"/>
                <w:szCs w:val="20"/>
                <w:lang w:eastAsia="en-NZ"/>
              </w:rPr>
            </w:pPr>
            <w:r w:rsidRPr="007B4FF4">
              <w:rPr>
                <w:rFonts w:ascii="Arial" w:eastAsia="Arial Unicode MS" w:hAnsi="Arial" w:cs="Arial"/>
                <w:spacing w:val="0"/>
                <w:sz w:val="20"/>
                <w:szCs w:val="20"/>
                <w:lang w:eastAsia="en-NZ"/>
              </w:rPr>
              <w:t>Work collaboratively with all members of the health care team to enhance patient care delivery.</w:t>
            </w:r>
          </w:p>
          <w:p w14:paraId="3D5391DE" w14:textId="77777777" w:rsidR="00725AC5" w:rsidRPr="007B4FF4" w:rsidRDefault="00725AC5" w:rsidP="002E754F">
            <w:pPr>
              <w:numPr>
                <w:ilvl w:val="0"/>
                <w:numId w:val="5"/>
              </w:numPr>
              <w:spacing w:after="0" w:line="240" w:lineRule="auto"/>
              <w:ind w:left="357" w:hanging="357"/>
              <w:rPr>
                <w:rFonts w:ascii="Arial" w:eastAsia="Arial Unicode MS" w:hAnsi="Arial" w:cs="Arial"/>
                <w:spacing w:val="0"/>
                <w:sz w:val="20"/>
                <w:szCs w:val="20"/>
                <w:lang w:eastAsia="en-NZ"/>
              </w:rPr>
            </w:pPr>
            <w:r w:rsidRPr="007B4FF4">
              <w:rPr>
                <w:rFonts w:ascii="Arial" w:eastAsia="Arial Unicode MS" w:hAnsi="Arial" w:cs="Arial"/>
                <w:spacing w:val="0"/>
                <w:sz w:val="20"/>
                <w:szCs w:val="20"/>
                <w:lang w:eastAsia="en-NZ"/>
              </w:rPr>
              <w:t>Promote cost effective clinical practice.</w:t>
            </w:r>
          </w:p>
          <w:p w14:paraId="4A0FC6FE" w14:textId="77777777" w:rsidR="00725AC5" w:rsidRPr="007B4FF4" w:rsidRDefault="00725AC5" w:rsidP="002E754F">
            <w:pPr>
              <w:numPr>
                <w:ilvl w:val="0"/>
                <w:numId w:val="5"/>
              </w:numPr>
              <w:spacing w:after="0" w:line="240" w:lineRule="auto"/>
              <w:ind w:left="357" w:hanging="357"/>
              <w:rPr>
                <w:rFonts w:ascii="Arial" w:eastAsia="Arial Unicode MS" w:hAnsi="Arial" w:cs="Arial"/>
                <w:spacing w:val="0"/>
                <w:sz w:val="20"/>
                <w:szCs w:val="20"/>
                <w:lang w:eastAsia="en-NZ"/>
              </w:rPr>
            </w:pPr>
            <w:r w:rsidRPr="007B4FF4">
              <w:rPr>
                <w:rFonts w:ascii="Arial" w:eastAsia="Arial Unicode MS" w:hAnsi="Arial" w:cs="Arial"/>
                <w:spacing w:val="0"/>
                <w:sz w:val="20"/>
                <w:szCs w:val="20"/>
                <w:lang w:eastAsia="en-NZ"/>
              </w:rPr>
              <w:t>Empowers and enhances capability within the broader healthcare team.</w:t>
            </w:r>
          </w:p>
        </w:tc>
      </w:tr>
      <w:tr w:rsidR="00725AC5" w:rsidRPr="007B4FF4" w14:paraId="00DACEA6" w14:textId="77777777" w:rsidTr="00313266">
        <w:trPr>
          <w:trHeight w:val="1380"/>
        </w:trPr>
        <w:tc>
          <w:tcPr>
            <w:tcW w:w="2240" w:type="dxa"/>
          </w:tcPr>
          <w:p w14:paraId="1038C995" w14:textId="77777777" w:rsidR="00725AC5" w:rsidRPr="007B4FF4" w:rsidRDefault="00725AC5" w:rsidP="002E754F">
            <w:pPr>
              <w:spacing w:before="120" w:after="0" w:line="240" w:lineRule="auto"/>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PRACTICE STANDARDS, CAREER DEVELOPMENT</w:t>
            </w:r>
          </w:p>
          <w:p w14:paraId="6D9A10E0" w14:textId="77777777" w:rsidR="00725AC5" w:rsidRPr="007B4FF4" w:rsidRDefault="00725AC5" w:rsidP="002E754F">
            <w:pPr>
              <w:spacing w:before="120" w:after="0" w:line="240" w:lineRule="auto"/>
              <w:rPr>
                <w:rFonts w:ascii="Arial" w:eastAsia="Times New Roman" w:hAnsi="Arial"/>
                <w:b/>
                <w:spacing w:val="0"/>
                <w:sz w:val="20"/>
                <w:szCs w:val="20"/>
                <w:lang w:eastAsia="en-NZ"/>
              </w:rPr>
            </w:pPr>
          </w:p>
        </w:tc>
        <w:tc>
          <w:tcPr>
            <w:tcW w:w="7230" w:type="dxa"/>
          </w:tcPr>
          <w:p w14:paraId="2AD97DB7" w14:textId="324CE03A" w:rsidR="003B6812" w:rsidRDefault="00313266" w:rsidP="002E754F">
            <w:pPr>
              <w:numPr>
                <w:ilvl w:val="0"/>
                <w:numId w:val="5"/>
              </w:numPr>
              <w:spacing w:before="120" w:after="0" w:line="240" w:lineRule="auto"/>
              <w:ind w:left="357" w:hanging="357"/>
              <w:rPr>
                <w:rFonts w:ascii="Arial" w:eastAsia="Arial Unicode MS" w:hAnsi="Arial" w:cs="Arial"/>
                <w:spacing w:val="0"/>
                <w:sz w:val="20"/>
                <w:szCs w:val="20"/>
                <w:lang w:eastAsia="en-NZ"/>
              </w:rPr>
            </w:pPr>
            <w:r>
              <w:rPr>
                <w:rFonts w:ascii="Arial" w:eastAsia="Arial Unicode MS" w:hAnsi="Arial" w:cs="Arial"/>
                <w:spacing w:val="0"/>
                <w:sz w:val="20"/>
                <w:szCs w:val="20"/>
                <w:lang w:eastAsia="en-NZ"/>
              </w:rPr>
              <w:t>Contribute to</w:t>
            </w:r>
            <w:r w:rsidR="00725AC5" w:rsidRPr="003B6812">
              <w:rPr>
                <w:rFonts w:ascii="Arial" w:eastAsia="Arial Unicode MS" w:hAnsi="Arial" w:cs="Arial"/>
                <w:spacing w:val="0"/>
                <w:sz w:val="20"/>
                <w:szCs w:val="20"/>
                <w:lang w:eastAsia="en-NZ"/>
              </w:rPr>
              <w:t xml:space="preserve"> the implementation of competencies for practice </w:t>
            </w:r>
            <w:r>
              <w:rPr>
                <w:rFonts w:ascii="Arial" w:eastAsia="Arial Unicode MS" w:hAnsi="Arial" w:cs="Arial"/>
                <w:spacing w:val="0"/>
                <w:sz w:val="20"/>
                <w:szCs w:val="20"/>
                <w:lang w:eastAsia="en-NZ"/>
              </w:rPr>
              <w:t xml:space="preserve">standards </w:t>
            </w:r>
            <w:r w:rsidR="00725AC5" w:rsidRPr="003B6812">
              <w:rPr>
                <w:rFonts w:ascii="Arial" w:eastAsia="Arial Unicode MS" w:hAnsi="Arial" w:cs="Arial"/>
                <w:spacing w:val="0"/>
                <w:sz w:val="20"/>
                <w:szCs w:val="20"/>
                <w:lang w:eastAsia="en-NZ"/>
              </w:rPr>
              <w:t>as per the requirements of the relevant registration body (where applicable) and of legislative requirements.</w:t>
            </w:r>
          </w:p>
          <w:p w14:paraId="5250F22D" w14:textId="09397675" w:rsidR="003B6812" w:rsidRPr="003B6812" w:rsidRDefault="003B6812" w:rsidP="003B6812">
            <w:pPr>
              <w:numPr>
                <w:ilvl w:val="0"/>
                <w:numId w:val="5"/>
              </w:numPr>
              <w:spacing w:after="0" w:line="240" w:lineRule="auto"/>
              <w:ind w:left="357" w:hanging="357"/>
              <w:rPr>
                <w:rFonts w:ascii="Arial" w:eastAsia="Arial Unicode MS" w:hAnsi="Arial" w:cs="Arial"/>
                <w:spacing w:val="0"/>
                <w:sz w:val="20"/>
                <w:szCs w:val="20"/>
                <w:lang w:eastAsia="en-NZ"/>
              </w:rPr>
            </w:pPr>
            <w:r w:rsidRPr="003B6812">
              <w:rPr>
                <w:rFonts w:ascii="Arial" w:eastAsia="Arial Unicode MS" w:hAnsi="Arial" w:cs="Arial"/>
                <w:spacing w:val="0"/>
                <w:sz w:val="20"/>
                <w:szCs w:val="20"/>
                <w:lang w:eastAsia="en-NZ"/>
              </w:rPr>
              <w:t xml:space="preserve">Provide specialist </w:t>
            </w:r>
            <w:r w:rsidR="00D4266C">
              <w:rPr>
                <w:rFonts w:ascii="Arial" w:eastAsia="Arial Unicode MS" w:hAnsi="Arial" w:cs="Arial"/>
                <w:spacing w:val="0"/>
                <w:sz w:val="20"/>
                <w:szCs w:val="20"/>
                <w:lang w:eastAsia="en-NZ"/>
              </w:rPr>
              <w:t>level expertise</w:t>
            </w:r>
            <w:r w:rsidRPr="003B6812">
              <w:rPr>
                <w:rFonts w:ascii="Arial" w:eastAsia="Arial Unicode MS" w:hAnsi="Arial" w:cs="Arial"/>
                <w:spacing w:val="0"/>
                <w:sz w:val="20"/>
                <w:szCs w:val="20"/>
                <w:lang w:eastAsia="en-NZ"/>
              </w:rPr>
              <w:t xml:space="preserve"> within a team environment.</w:t>
            </w:r>
          </w:p>
          <w:p w14:paraId="08E2D38F" w14:textId="3E7ADDF8" w:rsidR="00725AC5" w:rsidRPr="007B4FF4" w:rsidRDefault="00725AC5" w:rsidP="00313266">
            <w:pPr>
              <w:spacing w:after="0" w:line="240" w:lineRule="auto"/>
              <w:ind w:left="357"/>
              <w:rPr>
                <w:rFonts w:ascii="Arial" w:eastAsia="Arial Unicode MS" w:hAnsi="Arial" w:cs="Arial"/>
                <w:spacing w:val="0"/>
                <w:sz w:val="20"/>
                <w:szCs w:val="20"/>
                <w:lang w:eastAsia="en-NZ"/>
              </w:rPr>
            </w:pPr>
          </w:p>
        </w:tc>
      </w:tr>
      <w:tr w:rsidR="007A1CEB" w:rsidRPr="007B4FF4" w14:paraId="796D1AA9" w14:textId="77777777" w:rsidTr="0075798B">
        <w:trPr>
          <w:trHeight w:val="1697"/>
        </w:trPr>
        <w:tc>
          <w:tcPr>
            <w:tcW w:w="2240" w:type="dxa"/>
          </w:tcPr>
          <w:p w14:paraId="65366489" w14:textId="77777777" w:rsidR="007A1CEB" w:rsidRPr="003B6812" w:rsidRDefault="007A1CEB" w:rsidP="007A1CEB">
            <w:pPr>
              <w:spacing w:before="120" w:after="0" w:line="240" w:lineRule="auto"/>
              <w:jc w:val="both"/>
              <w:rPr>
                <w:rFonts w:ascii="Arial" w:eastAsia="Times New Roman" w:hAnsi="Arial"/>
                <w:b/>
                <w:spacing w:val="0"/>
                <w:sz w:val="20"/>
                <w:szCs w:val="20"/>
                <w:lang w:eastAsia="en-NZ"/>
              </w:rPr>
            </w:pPr>
            <w:r w:rsidRPr="003B6812">
              <w:rPr>
                <w:rFonts w:ascii="Arial" w:eastAsia="Times New Roman" w:hAnsi="Arial"/>
                <w:noProof/>
                <w:spacing w:val="0"/>
                <w:szCs w:val="24"/>
                <w:lang w:eastAsia="en-NZ"/>
              </w:rPr>
              <w:drawing>
                <wp:anchor distT="0" distB="0" distL="114300" distR="114300" simplePos="0" relativeHeight="251661312" behindDoc="0" locked="0" layoutInCell="1" allowOverlap="1" wp14:anchorId="34DAA9C3" wp14:editId="43AF6D6A">
                  <wp:simplePos x="0" y="0"/>
                  <wp:positionH relativeFrom="column">
                    <wp:posOffset>-635</wp:posOffset>
                  </wp:positionH>
                  <wp:positionV relativeFrom="paragraph">
                    <wp:posOffset>410845</wp:posOffset>
                  </wp:positionV>
                  <wp:extent cx="1102360" cy="790575"/>
                  <wp:effectExtent l="0" t="0" r="2540" b="9525"/>
                  <wp:wrapThrough wrapText="bothSides">
                    <wp:wrapPolygon edited="0">
                      <wp:start x="0" y="0"/>
                      <wp:lineTo x="0" y="21340"/>
                      <wp:lineTo x="21276" y="21340"/>
                      <wp:lineTo x="212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2360" cy="790575"/>
                          </a:xfrm>
                          <a:prstGeom prst="rect">
                            <a:avLst/>
                          </a:prstGeom>
                        </pic:spPr>
                      </pic:pic>
                    </a:graphicData>
                  </a:graphic>
                </wp:anchor>
              </w:drawing>
            </w:r>
            <w:r w:rsidRPr="003B6812">
              <w:rPr>
                <w:rFonts w:ascii="Arial" w:eastAsia="Times New Roman" w:hAnsi="Arial"/>
                <w:b/>
                <w:spacing w:val="0"/>
                <w:sz w:val="20"/>
                <w:szCs w:val="20"/>
                <w:lang w:eastAsia="en-NZ"/>
              </w:rPr>
              <w:t>CLINICAL PRACTICE</w:t>
            </w:r>
          </w:p>
          <w:p w14:paraId="72BBB861" w14:textId="77777777" w:rsidR="007A1CEB" w:rsidRPr="003B6812" w:rsidRDefault="007A1CEB" w:rsidP="007A1CEB">
            <w:pPr>
              <w:spacing w:after="0" w:line="240" w:lineRule="auto"/>
              <w:rPr>
                <w:rFonts w:ascii="Arial" w:eastAsia="Times New Roman" w:hAnsi="Arial"/>
                <w:b/>
                <w:spacing w:val="0"/>
                <w:sz w:val="20"/>
                <w:szCs w:val="20"/>
                <w:lang w:eastAsia="en-NZ"/>
              </w:rPr>
            </w:pPr>
          </w:p>
        </w:tc>
        <w:tc>
          <w:tcPr>
            <w:tcW w:w="7230" w:type="dxa"/>
          </w:tcPr>
          <w:p w14:paraId="0EA91ED6" w14:textId="28B9C302" w:rsidR="007A1CEB" w:rsidRPr="003B6812" w:rsidRDefault="007A1CEB" w:rsidP="0075798B">
            <w:pPr>
              <w:numPr>
                <w:ilvl w:val="0"/>
                <w:numId w:val="13"/>
              </w:numPr>
              <w:tabs>
                <w:tab w:val="clear" w:pos="720"/>
              </w:tabs>
              <w:spacing w:before="40" w:afterLines="40" w:after="96" w:line="240" w:lineRule="auto"/>
              <w:ind w:left="343" w:hanging="283"/>
              <w:rPr>
                <w:rFonts w:ascii="Arial" w:hAnsi="Arial" w:cs="Arial"/>
                <w:iCs/>
                <w:sz w:val="20"/>
                <w:szCs w:val="20"/>
              </w:rPr>
            </w:pPr>
            <w:r w:rsidRPr="003B6812">
              <w:rPr>
                <w:rFonts w:ascii="Arial" w:hAnsi="Arial" w:cs="Arial"/>
                <w:iCs/>
                <w:sz w:val="20"/>
                <w:szCs w:val="20"/>
              </w:rPr>
              <w:t xml:space="preserve">Conduct </w:t>
            </w:r>
            <w:r w:rsidR="003B6812" w:rsidRPr="003B6812">
              <w:rPr>
                <w:rFonts w:ascii="Arial" w:hAnsi="Arial" w:cs="Arial"/>
                <w:iCs/>
                <w:sz w:val="20"/>
                <w:szCs w:val="20"/>
              </w:rPr>
              <w:t>regular</w:t>
            </w:r>
            <w:r w:rsidRPr="003B6812">
              <w:rPr>
                <w:rFonts w:ascii="Arial" w:hAnsi="Arial" w:cs="Arial"/>
                <w:iCs/>
                <w:sz w:val="20"/>
                <w:szCs w:val="20"/>
              </w:rPr>
              <w:t xml:space="preserve"> outpatient </w:t>
            </w:r>
            <w:r w:rsidR="00CC7B2D">
              <w:rPr>
                <w:rFonts w:ascii="Arial" w:hAnsi="Arial" w:cs="Arial"/>
                <w:iCs/>
                <w:sz w:val="20"/>
                <w:szCs w:val="20"/>
              </w:rPr>
              <w:t>clinics.</w:t>
            </w:r>
          </w:p>
          <w:p w14:paraId="67FF7E84" w14:textId="797ADE3E" w:rsidR="007A1CEB" w:rsidRPr="003B6812" w:rsidRDefault="007A1CEB" w:rsidP="0075798B">
            <w:pPr>
              <w:numPr>
                <w:ilvl w:val="0"/>
                <w:numId w:val="13"/>
              </w:numPr>
              <w:tabs>
                <w:tab w:val="clear" w:pos="720"/>
              </w:tabs>
              <w:spacing w:before="40" w:afterLines="40" w:after="96" w:line="240" w:lineRule="auto"/>
              <w:ind w:left="343" w:hanging="283"/>
              <w:rPr>
                <w:rFonts w:ascii="Arial" w:hAnsi="Arial" w:cs="Arial"/>
                <w:iCs/>
                <w:sz w:val="20"/>
                <w:szCs w:val="20"/>
              </w:rPr>
            </w:pPr>
            <w:r w:rsidRPr="003B6812">
              <w:rPr>
                <w:rFonts w:ascii="Arial" w:hAnsi="Arial" w:cs="Arial"/>
                <w:iCs/>
                <w:sz w:val="20"/>
                <w:szCs w:val="20"/>
              </w:rPr>
              <w:t>Be available for telephone consultations with health professionals about oncology patients throughout the South</w:t>
            </w:r>
            <w:r w:rsidR="0075798B" w:rsidRPr="003B6812">
              <w:rPr>
                <w:rFonts w:ascii="Arial" w:hAnsi="Arial" w:cs="Arial"/>
                <w:iCs/>
                <w:sz w:val="20"/>
                <w:szCs w:val="20"/>
              </w:rPr>
              <w:t xml:space="preserve"> Canterbury</w:t>
            </w:r>
            <w:r w:rsidRPr="003B6812">
              <w:rPr>
                <w:rFonts w:ascii="Arial" w:hAnsi="Arial" w:cs="Arial"/>
                <w:iCs/>
                <w:sz w:val="20"/>
                <w:szCs w:val="20"/>
              </w:rPr>
              <w:t xml:space="preserve"> region</w:t>
            </w:r>
          </w:p>
          <w:p w14:paraId="4FA57547" w14:textId="4631878E" w:rsidR="007A1CEB" w:rsidRPr="003B6812" w:rsidRDefault="007A1CEB" w:rsidP="0075798B">
            <w:pPr>
              <w:numPr>
                <w:ilvl w:val="0"/>
                <w:numId w:val="13"/>
              </w:numPr>
              <w:tabs>
                <w:tab w:val="clear" w:pos="720"/>
              </w:tabs>
              <w:spacing w:before="40" w:afterLines="40" w:after="96" w:line="240" w:lineRule="auto"/>
              <w:ind w:left="343" w:hanging="283"/>
              <w:rPr>
                <w:rFonts w:ascii="Arial" w:hAnsi="Arial" w:cs="Arial"/>
                <w:iCs/>
                <w:sz w:val="20"/>
                <w:szCs w:val="20"/>
              </w:rPr>
            </w:pPr>
            <w:r w:rsidRPr="003B6812">
              <w:rPr>
                <w:rFonts w:ascii="Arial" w:hAnsi="Arial" w:cs="Arial"/>
                <w:iCs/>
                <w:sz w:val="20"/>
                <w:szCs w:val="20"/>
              </w:rPr>
              <w:t>See patients and advise on their management when referred for a</w:t>
            </w:r>
            <w:r w:rsidR="00432501">
              <w:rPr>
                <w:rFonts w:ascii="Arial" w:hAnsi="Arial" w:cs="Arial"/>
                <w:iCs/>
                <w:sz w:val="20"/>
                <w:szCs w:val="20"/>
              </w:rPr>
              <w:t>n</w:t>
            </w:r>
            <w:r w:rsidRPr="003B6812">
              <w:rPr>
                <w:rFonts w:ascii="Arial" w:hAnsi="Arial" w:cs="Arial"/>
                <w:iCs/>
                <w:sz w:val="20"/>
                <w:szCs w:val="20"/>
              </w:rPr>
              <w:t xml:space="preserve"> oncology opinion.</w:t>
            </w:r>
          </w:p>
          <w:p w14:paraId="431826D9" w14:textId="074D3B1E" w:rsidR="007A1CEB" w:rsidRPr="003B6812" w:rsidRDefault="007A1CEB" w:rsidP="0075798B">
            <w:pPr>
              <w:numPr>
                <w:ilvl w:val="0"/>
                <w:numId w:val="13"/>
              </w:numPr>
              <w:tabs>
                <w:tab w:val="clear" w:pos="720"/>
              </w:tabs>
              <w:spacing w:before="40" w:afterLines="40" w:after="96" w:line="240" w:lineRule="auto"/>
              <w:ind w:left="343" w:hanging="283"/>
              <w:rPr>
                <w:rFonts w:ascii="Arial" w:hAnsi="Arial" w:cs="Arial"/>
                <w:iCs/>
                <w:sz w:val="20"/>
                <w:szCs w:val="20"/>
              </w:rPr>
            </w:pPr>
            <w:r w:rsidRPr="003B6812">
              <w:rPr>
                <w:rFonts w:ascii="Arial" w:hAnsi="Arial" w:cs="Arial"/>
                <w:iCs/>
                <w:sz w:val="20"/>
                <w:szCs w:val="20"/>
              </w:rPr>
              <w:t>Participate</w:t>
            </w:r>
            <w:r w:rsidR="0075798B" w:rsidRPr="003B6812">
              <w:rPr>
                <w:rFonts w:ascii="Arial" w:hAnsi="Arial" w:cs="Arial"/>
                <w:iCs/>
                <w:sz w:val="20"/>
                <w:szCs w:val="20"/>
              </w:rPr>
              <w:t xml:space="preserve"> </w:t>
            </w:r>
            <w:r w:rsidRPr="003B6812">
              <w:rPr>
                <w:rFonts w:ascii="Arial" w:hAnsi="Arial" w:cs="Arial"/>
                <w:iCs/>
                <w:sz w:val="20"/>
                <w:szCs w:val="20"/>
              </w:rPr>
              <w:t>in</w:t>
            </w:r>
            <w:r w:rsidR="0075798B" w:rsidRPr="003B6812">
              <w:rPr>
                <w:rFonts w:ascii="Arial" w:hAnsi="Arial" w:cs="Arial"/>
                <w:iCs/>
                <w:sz w:val="20"/>
                <w:szCs w:val="20"/>
              </w:rPr>
              <w:t xml:space="preserve"> regional</w:t>
            </w:r>
            <w:r w:rsidRPr="003B6812">
              <w:rPr>
                <w:rFonts w:ascii="Arial" w:hAnsi="Arial" w:cs="Arial"/>
                <w:iCs/>
                <w:sz w:val="20"/>
                <w:szCs w:val="20"/>
              </w:rPr>
              <w:t xml:space="preserve"> multi-disciplinary/ tumour board </w:t>
            </w:r>
            <w:r w:rsidR="00382ED0" w:rsidRPr="003B6812">
              <w:rPr>
                <w:rFonts w:ascii="Arial" w:hAnsi="Arial" w:cs="Arial"/>
                <w:iCs/>
                <w:sz w:val="20"/>
                <w:szCs w:val="20"/>
              </w:rPr>
              <w:t xml:space="preserve">and other relevant clinical </w:t>
            </w:r>
            <w:r w:rsidRPr="003B6812">
              <w:rPr>
                <w:rFonts w:ascii="Arial" w:hAnsi="Arial" w:cs="Arial"/>
                <w:iCs/>
                <w:sz w:val="20"/>
                <w:szCs w:val="20"/>
              </w:rPr>
              <w:t>meetings.</w:t>
            </w:r>
            <w:r w:rsidR="00E121FD" w:rsidRPr="003B6812">
              <w:rPr>
                <w:rFonts w:ascii="Arial" w:hAnsi="Arial" w:cs="Arial"/>
                <w:iCs/>
                <w:sz w:val="20"/>
                <w:szCs w:val="20"/>
              </w:rPr>
              <w:t xml:space="preserve">  Act as a key point of medical contact for the regional oncology service</w:t>
            </w:r>
          </w:p>
          <w:p w14:paraId="10972B2D" w14:textId="0A402F93" w:rsidR="007A1CEB" w:rsidRPr="003B6812" w:rsidRDefault="007A1CEB" w:rsidP="0075798B">
            <w:pPr>
              <w:numPr>
                <w:ilvl w:val="0"/>
                <w:numId w:val="13"/>
              </w:numPr>
              <w:spacing w:before="40" w:afterLines="40" w:after="96" w:line="240" w:lineRule="auto"/>
              <w:ind w:left="343" w:hanging="283"/>
              <w:rPr>
                <w:rFonts w:ascii="Arial" w:hAnsi="Arial" w:cs="Arial"/>
                <w:iCs/>
                <w:sz w:val="20"/>
                <w:szCs w:val="20"/>
              </w:rPr>
            </w:pPr>
            <w:r w:rsidRPr="003B6812">
              <w:rPr>
                <w:rFonts w:ascii="Arial" w:hAnsi="Arial" w:cs="Arial"/>
                <w:iCs/>
                <w:sz w:val="20"/>
                <w:szCs w:val="20"/>
              </w:rPr>
              <w:t>Share responsibilities for establishing and maintaining mechanisms to ensure high quality standards of chemotherapy administration throughout the South</w:t>
            </w:r>
            <w:r w:rsidR="0075798B" w:rsidRPr="003B6812">
              <w:rPr>
                <w:rFonts w:ascii="Arial" w:hAnsi="Arial" w:cs="Arial"/>
                <w:iCs/>
                <w:sz w:val="20"/>
                <w:szCs w:val="20"/>
              </w:rPr>
              <w:t xml:space="preserve"> Canterbury</w:t>
            </w:r>
            <w:r w:rsidRPr="003B6812">
              <w:rPr>
                <w:rFonts w:ascii="Arial" w:hAnsi="Arial" w:cs="Arial"/>
                <w:iCs/>
                <w:sz w:val="20"/>
                <w:szCs w:val="20"/>
              </w:rPr>
              <w:t xml:space="preserve"> region</w:t>
            </w:r>
          </w:p>
          <w:p w14:paraId="3785D57D" w14:textId="77777777" w:rsidR="007A1CEB" w:rsidRPr="003B6812" w:rsidRDefault="0075798B" w:rsidP="0075798B">
            <w:pPr>
              <w:numPr>
                <w:ilvl w:val="0"/>
                <w:numId w:val="13"/>
              </w:numPr>
              <w:tabs>
                <w:tab w:val="clear" w:pos="720"/>
              </w:tabs>
              <w:spacing w:before="40" w:afterLines="40" w:after="96" w:line="240" w:lineRule="auto"/>
              <w:ind w:left="343" w:hanging="283"/>
              <w:rPr>
                <w:rFonts w:ascii="Arial" w:eastAsia="Arial Unicode MS" w:hAnsi="Arial" w:cs="Arial"/>
                <w:spacing w:val="0"/>
                <w:sz w:val="20"/>
                <w:szCs w:val="20"/>
                <w:lang w:eastAsia="en-NZ"/>
              </w:rPr>
            </w:pPr>
            <w:r w:rsidRPr="003B6812">
              <w:rPr>
                <w:rFonts w:ascii="Arial" w:hAnsi="Arial" w:cs="Arial"/>
                <w:iCs/>
                <w:sz w:val="20"/>
                <w:szCs w:val="20"/>
              </w:rPr>
              <w:t xml:space="preserve">Maintain key collegial and service-related connections with other South Island Oncology Services/DHBs which benefit and strengthen the professional relationships for the </w:t>
            </w:r>
            <w:r w:rsidR="002C1286" w:rsidRPr="003B6812">
              <w:rPr>
                <w:rFonts w:ascii="Arial" w:hAnsi="Arial" w:cs="Arial"/>
                <w:iCs/>
                <w:sz w:val="20"/>
                <w:szCs w:val="20"/>
              </w:rPr>
              <w:t xml:space="preserve">effective delivery (&amp; </w:t>
            </w:r>
            <w:r w:rsidRPr="003B6812">
              <w:rPr>
                <w:rFonts w:ascii="Arial" w:hAnsi="Arial" w:cs="Arial"/>
                <w:iCs/>
                <w:sz w:val="20"/>
                <w:szCs w:val="20"/>
              </w:rPr>
              <w:t>improvement</w:t>
            </w:r>
            <w:r w:rsidR="002C1286" w:rsidRPr="003B6812">
              <w:rPr>
                <w:rFonts w:ascii="Arial" w:hAnsi="Arial" w:cs="Arial"/>
                <w:iCs/>
                <w:sz w:val="20"/>
                <w:szCs w:val="20"/>
              </w:rPr>
              <w:t>)</w:t>
            </w:r>
            <w:r w:rsidRPr="003B6812">
              <w:rPr>
                <w:rFonts w:ascii="Arial" w:hAnsi="Arial" w:cs="Arial"/>
                <w:iCs/>
                <w:sz w:val="20"/>
                <w:szCs w:val="20"/>
              </w:rPr>
              <w:t xml:space="preserve"> of patient care </w:t>
            </w:r>
          </w:p>
          <w:p w14:paraId="6777C929" w14:textId="128F48FA" w:rsidR="00313266" w:rsidRPr="00313266" w:rsidRDefault="001E3A93" w:rsidP="00313266">
            <w:pPr>
              <w:numPr>
                <w:ilvl w:val="0"/>
                <w:numId w:val="13"/>
              </w:numPr>
              <w:tabs>
                <w:tab w:val="clear" w:pos="720"/>
              </w:tabs>
              <w:spacing w:before="40" w:afterLines="40" w:after="96" w:line="240" w:lineRule="auto"/>
              <w:ind w:left="343" w:hanging="283"/>
              <w:rPr>
                <w:rFonts w:ascii="Arial" w:eastAsia="Arial Unicode MS" w:hAnsi="Arial" w:cs="Arial"/>
                <w:spacing w:val="0"/>
                <w:sz w:val="20"/>
                <w:szCs w:val="20"/>
                <w:lang w:eastAsia="en-NZ"/>
              </w:rPr>
            </w:pPr>
            <w:r w:rsidRPr="003B6812">
              <w:rPr>
                <w:rFonts w:ascii="Arial" w:eastAsia="Arial Unicode MS" w:hAnsi="Arial" w:cs="Arial"/>
                <w:spacing w:val="0"/>
                <w:sz w:val="20"/>
                <w:szCs w:val="20"/>
                <w:lang w:eastAsia="en-NZ"/>
              </w:rPr>
              <w:t xml:space="preserve">Maintain comprehensive, accurate and up to date clinical records for all patients seen, ensuring all reports and letters are completed &amp; dispatched in a timely manner/by due date, with associated clinical audits undertaken on a regular basis   </w:t>
            </w:r>
            <w:r w:rsidR="006E05D8" w:rsidRPr="003B6812">
              <w:rPr>
                <w:rFonts w:ascii="Arial" w:eastAsia="Arial Unicode MS" w:hAnsi="Arial" w:cs="Arial"/>
                <w:spacing w:val="0"/>
                <w:sz w:val="20"/>
                <w:szCs w:val="20"/>
                <w:lang w:eastAsia="en-NZ"/>
              </w:rPr>
              <w:t xml:space="preserve"> </w:t>
            </w:r>
          </w:p>
        </w:tc>
      </w:tr>
      <w:tr w:rsidR="00313266" w:rsidRPr="007B4FF4" w14:paraId="285826FA" w14:textId="77777777" w:rsidTr="00143ECF">
        <w:trPr>
          <w:trHeight w:val="1269"/>
        </w:trPr>
        <w:tc>
          <w:tcPr>
            <w:tcW w:w="2240" w:type="dxa"/>
          </w:tcPr>
          <w:p w14:paraId="4C5A10E8" w14:textId="77777777" w:rsidR="00313266" w:rsidRPr="007B4FF4" w:rsidRDefault="00313266" w:rsidP="00143ECF">
            <w:pPr>
              <w:spacing w:before="120" w:after="0" w:line="240" w:lineRule="auto"/>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TREATY OF WAITANGI</w:t>
            </w:r>
          </w:p>
          <w:p w14:paraId="36476847" w14:textId="77777777" w:rsidR="00313266" w:rsidRPr="007B4FF4" w:rsidRDefault="00313266" w:rsidP="00143ECF">
            <w:pPr>
              <w:spacing w:before="120" w:after="0" w:line="240" w:lineRule="auto"/>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TE TIRITI O WAITANGI</w:t>
            </w:r>
          </w:p>
        </w:tc>
        <w:tc>
          <w:tcPr>
            <w:tcW w:w="7230" w:type="dxa"/>
          </w:tcPr>
          <w:p w14:paraId="6C784E06" w14:textId="77777777" w:rsidR="00313266" w:rsidRPr="007B4FF4" w:rsidRDefault="00313266" w:rsidP="00143ECF">
            <w:pPr>
              <w:numPr>
                <w:ilvl w:val="0"/>
                <w:numId w:val="7"/>
              </w:numPr>
              <w:spacing w:before="120" w:after="0" w:line="240" w:lineRule="auto"/>
              <w:ind w:left="357" w:hanging="357"/>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Comply with obligations under the Treaty of Waitangi, giving effect to the principles of Partnership, Participation and Protection.</w:t>
            </w:r>
          </w:p>
          <w:p w14:paraId="5E561B0A" w14:textId="77777777" w:rsidR="00313266" w:rsidRPr="007B4FF4" w:rsidRDefault="00313266" w:rsidP="00143ECF">
            <w:pPr>
              <w:numPr>
                <w:ilvl w:val="0"/>
                <w:numId w:val="7"/>
              </w:numPr>
              <w:spacing w:before="120" w:after="0" w:line="240" w:lineRule="auto"/>
              <w:ind w:left="357" w:hanging="357"/>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 xml:space="preserve">Ensure service provision accounts for the cultural needs of clients &amp; family/whanau as appropriate </w:t>
            </w:r>
          </w:p>
        </w:tc>
      </w:tr>
      <w:tr w:rsidR="007A1CEB" w:rsidRPr="007B4FF4" w14:paraId="782A5208" w14:textId="77777777" w:rsidTr="007A1CEB">
        <w:trPr>
          <w:trHeight w:val="4251"/>
        </w:trPr>
        <w:tc>
          <w:tcPr>
            <w:tcW w:w="2240" w:type="dxa"/>
          </w:tcPr>
          <w:p w14:paraId="69A4AD65" w14:textId="77777777" w:rsidR="007A1CEB" w:rsidRPr="007B4FF4" w:rsidRDefault="007A1CEB" w:rsidP="007A1CEB">
            <w:pPr>
              <w:spacing w:before="120" w:after="0" w:line="240" w:lineRule="auto"/>
              <w:ind w:left="346" w:hanging="346"/>
              <w:jc w:val="both"/>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lastRenderedPageBreak/>
              <w:t>WORKFORCE</w:t>
            </w:r>
          </w:p>
          <w:p w14:paraId="6D9CDA06" w14:textId="77777777" w:rsidR="007A1CEB" w:rsidRPr="007B4FF4" w:rsidRDefault="007A1CEB" w:rsidP="007A1CEB">
            <w:pPr>
              <w:spacing w:after="0" w:line="240" w:lineRule="auto"/>
              <w:ind w:left="346" w:hanging="346"/>
              <w:jc w:val="both"/>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DEVELOPMENT</w:t>
            </w:r>
          </w:p>
          <w:p w14:paraId="35650C52" w14:textId="77777777" w:rsidR="007A1CEB" w:rsidRPr="007B4FF4" w:rsidRDefault="007A1CEB" w:rsidP="007A1CEB">
            <w:pPr>
              <w:spacing w:before="120" w:after="60" w:line="240" w:lineRule="auto"/>
              <w:ind w:left="346" w:hanging="346"/>
              <w:jc w:val="both"/>
              <w:rPr>
                <w:rFonts w:ascii="Arial" w:eastAsia="Times New Roman" w:hAnsi="Arial"/>
                <w:b/>
                <w:spacing w:val="0"/>
                <w:sz w:val="20"/>
                <w:szCs w:val="20"/>
                <w:lang w:eastAsia="en-NZ"/>
              </w:rPr>
            </w:pPr>
          </w:p>
        </w:tc>
        <w:tc>
          <w:tcPr>
            <w:tcW w:w="7230" w:type="dxa"/>
          </w:tcPr>
          <w:p w14:paraId="00966E40" w14:textId="77777777" w:rsidR="007A1CEB" w:rsidRPr="007B4FF4" w:rsidRDefault="007A1CEB" w:rsidP="007A1CEB">
            <w:pPr>
              <w:numPr>
                <w:ilvl w:val="0"/>
                <w:numId w:val="4"/>
              </w:numPr>
              <w:shd w:val="clear" w:color="auto" w:fill="FFFFFF"/>
              <w:tabs>
                <w:tab w:val="left" w:pos="1985"/>
              </w:tabs>
              <w:spacing w:before="120" w:after="0" w:line="240" w:lineRule="auto"/>
              <w:ind w:left="357" w:hanging="357"/>
              <w:contextualSpacing/>
              <w:rPr>
                <w:rFonts w:ascii="Arial" w:eastAsia="Times New Roman" w:hAnsi="Arial"/>
                <w:spacing w:val="0"/>
                <w:sz w:val="20"/>
                <w:szCs w:val="20"/>
                <w:lang w:eastAsia="en-NZ"/>
              </w:rPr>
            </w:pPr>
            <w:r w:rsidRPr="007B4FF4">
              <w:rPr>
                <w:rFonts w:ascii="Arial" w:eastAsia="Arial Unicode MS" w:hAnsi="Arial" w:cs="Arial"/>
                <w:spacing w:val="0"/>
                <w:sz w:val="20"/>
                <w:szCs w:val="20"/>
                <w:lang w:val="en-US" w:eastAsia="en-NZ"/>
              </w:rPr>
              <w:t>Advise on the impact of potential service initiatives that may affect the profession.</w:t>
            </w:r>
          </w:p>
          <w:p w14:paraId="2610332A" w14:textId="1ADE571C" w:rsidR="007A1CEB" w:rsidRPr="007B4FF4" w:rsidRDefault="007A1CEB" w:rsidP="007A1CEB">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7B4FF4">
              <w:rPr>
                <w:rFonts w:ascii="Arial" w:eastAsia="Arial Unicode MS" w:hAnsi="Arial" w:cs="Arial"/>
                <w:spacing w:val="0"/>
                <w:sz w:val="20"/>
                <w:szCs w:val="20"/>
                <w:lang w:val="en-US" w:eastAsia="en-NZ"/>
              </w:rPr>
              <w:t>Identify new/different opportunities for service delivery</w:t>
            </w:r>
            <w:r w:rsidR="00F035E5">
              <w:rPr>
                <w:rFonts w:ascii="Arial" w:eastAsia="Arial Unicode MS" w:hAnsi="Arial" w:cs="Arial"/>
                <w:spacing w:val="0"/>
                <w:sz w:val="20"/>
                <w:szCs w:val="20"/>
                <w:lang w:val="en-US" w:eastAsia="en-NZ"/>
              </w:rPr>
              <w:t xml:space="preserve"> improvement</w:t>
            </w:r>
            <w:r w:rsidRPr="007B4FF4">
              <w:rPr>
                <w:rFonts w:ascii="Arial" w:eastAsia="Arial Unicode MS" w:hAnsi="Arial" w:cs="Arial"/>
                <w:spacing w:val="0"/>
                <w:sz w:val="20"/>
                <w:szCs w:val="20"/>
                <w:lang w:val="en-US" w:eastAsia="en-NZ"/>
              </w:rPr>
              <w:t>.</w:t>
            </w:r>
          </w:p>
          <w:p w14:paraId="5687A8A6" w14:textId="77777777" w:rsidR="007A1CEB" w:rsidRPr="007B4FF4" w:rsidRDefault="007A1CEB" w:rsidP="007A1CEB">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Participate in the strategic review and development of service goals where required.</w:t>
            </w:r>
          </w:p>
          <w:p w14:paraId="2D5DDE35" w14:textId="3E6699AF" w:rsidR="007A1CEB" w:rsidRPr="007B4FF4" w:rsidRDefault="007A1CEB" w:rsidP="007A1CEB">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 xml:space="preserve">Participate in projects in collaboration with the </w:t>
            </w:r>
            <w:r w:rsidR="00F035E5" w:rsidRPr="007B4FF4">
              <w:rPr>
                <w:rFonts w:ascii="Arial" w:eastAsia="Times New Roman" w:hAnsi="Arial"/>
                <w:spacing w:val="0"/>
                <w:sz w:val="20"/>
                <w:szCs w:val="20"/>
                <w:lang w:eastAsia="en-NZ"/>
              </w:rPr>
              <w:t>Director/</w:t>
            </w:r>
            <w:r w:rsidR="00F035E5">
              <w:rPr>
                <w:rFonts w:ascii="Arial" w:eastAsia="Times New Roman" w:hAnsi="Arial"/>
                <w:spacing w:val="0"/>
                <w:sz w:val="20"/>
                <w:szCs w:val="20"/>
                <w:lang w:eastAsia="en-NZ"/>
              </w:rPr>
              <w:t>CMO/Clinical</w:t>
            </w:r>
            <w:r w:rsidR="00F035E5" w:rsidRPr="007B4FF4">
              <w:rPr>
                <w:rFonts w:ascii="Arial" w:eastAsia="Times New Roman" w:hAnsi="Arial"/>
                <w:spacing w:val="0"/>
                <w:sz w:val="20"/>
                <w:szCs w:val="20"/>
                <w:lang w:eastAsia="en-NZ"/>
              </w:rPr>
              <w:t xml:space="preserve"> Directors </w:t>
            </w:r>
            <w:r w:rsidRPr="007B4FF4">
              <w:rPr>
                <w:rFonts w:ascii="Arial" w:eastAsia="Times New Roman" w:hAnsi="Arial"/>
                <w:spacing w:val="0"/>
                <w:sz w:val="20"/>
                <w:szCs w:val="20"/>
                <w:lang w:eastAsia="en-NZ"/>
              </w:rPr>
              <w:t>that enhance sector and regional health initiatives.</w:t>
            </w:r>
          </w:p>
          <w:p w14:paraId="052256A6" w14:textId="13894E85" w:rsidR="007A1CEB" w:rsidRPr="007B4FF4" w:rsidRDefault="007A1CEB" w:rsidP="007A1CEB">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Work with the Director/</w:t>
            </w:r>
            <w:r w:rsidR="00F035E5">
              <w:rPr>
                <w:rFonts w:ascii="Arial" w:eastAsia="Times New Roman" w:hAnsi="Arial"/>
                <w:spacing w:val="0"/>
                <w:sz w:val="20"/>
                <w:szCs w:val="20"/>
                <w:lang w:eastAsia="en-NZ"/>
              </w:rPr>
              <w:t>CMO/Clinical</w:t>
            </w:r>
            <w:r w:rsidRPr="007B4FF4">
              <w:rPr>
                <w:rFonts w:ascii="Arial" w:eastAsia="Times New Roman" w:hAnsi="Arial"/>
                <w:spacing w:val="0"/>
                <w:sz w:val="20"/>
                <w:szCs w:val="20"/>
                <w:lang w:eastAsia="en-NZ"/>
              </w:rPr>
              <w:t xml:space="preserve"> Directors to identify current and future staffing requirements and develop strategies to address these.</w:t>
            </w:r>
          </w:p>
          <w:p w14:paraId="1162C50C" w14:textId="77777777" w:rsidR="007A1CEB" w:rsidRPr="007B4FF4" w:rsidRDefault="007A1CEB" w:rsidP="007A1CEB">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Ensure that there is clear communication within the team that provides people with an understanding of the vision, strategic direction of SCDHB and keeps them regularly abreast of what is happening and why.</w:t>
            </w:r>
          </w:p>
          <w:p w14:paraId="152E0D51" w14:textId="77777777" w:rsidR="007A1CEB" w:rsidRPr="007B4FF4" w:rsidRDefault="007A1CEB" w:rsidP="007A1CEB">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Promote a team environment across SCDHB which enhances partnership and cooperation across all services.  Looks for key initiatives that support collaboration.</w:t>
            </w:r>
          </w:p>
          <w:p w14:paraId="71F57477" w14:textId="09035F09" w:rsidR="007A1CEB" w:rsidRDefault="007A1CEB" w:rsidP="007A1CEB">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 xml:space="preserve">Provide coaching, mentoring and development support to </w:t>
            </w:r>
            <w:r w:rsidR="00F035E5">
              <w:rPr>
                <w:rFonts w:ascii="Arial" w:eastAsia="Times New Roman" w:hAnsi="Arial"/>
                <w:spacing w:val="0"/>
                <w:sz w:val="20"/>
                <w:szCs w:val="20"/>
                <w:lang w:eastAsia="en-NZ"/>
              </w:rPr>
              <w:t>team members</w:t>
            </w:r>
            <w:r w:rsidRPr="007B4FF4">
              <w:rPr>
                <w:rFonts w:ascii="Arial" w:eastAsia="Times New Roman" w:hAnsi="Arial"/>
                <w:spacing w:val="0"/>
                <w:sz w:val="20"/>
                <w:szCs w:val="20"/>
                <w:lang w:eastAsia="en-NZ"/>
              </w:rPr>
              <w:t xml:space="preserve"> that allow people to grow to their full potential.</w:t>
            </w:r>
          </w:p>
          <w:p w14:paraId="22C1997F" w14:textId="6D5F0952" w:rsidR="00FD3309" w:rsidRPr="007B4FF4" w:rsidRDefault="00FD3309" w:rsidP="00FD3309">
            <w:p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p>
        </w:tc>
      </w:tr>
      <w:tr w:rsidR="007A1CEB" w:rsidRPr="007B4FF4" w14:paraId="69E7E325" w14:textId="77777777" w:rsidTr="007A1CEB">
        <w:tc>
          <w:tcPr>
            <w:tcW w:w="2240" w:type="dxa"/>
          </w:tcPr>
          <w:p w14:paraId="0A9A0641" w14:textId="77777777" w:rsidR="007A1CEB" w:rsidRPr="007B4FF4" w:rsidRDefault="007A1CEB" w:rsidP="007A1CEB">
            <w:pPr>
              <w:spacing w:before="120" w:after="60" w:line="240" w:lineRule="auto"/>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QUALITY AND RISK</w:t>
            </w:r>
          </w:p>
        </w:tc>
        <w:tc>
          <w:tcPr>
            <w:tcW w:w="7230" w:type="dxa"/>
          </w:tcPr>
          <w:p w14:paraId="51EE9D24" w14:textId="5C30E7D7" w:rsidR="007A1CEB" w:rsidRPr="007B4FF4" w:rsidRDefault="00E121FD" w:rsidP="007A1CEB">
            <w:pPr>
              <w:numPr>
                <w:ilvl w:val="0"/>
                <w:numId w:val="6"/>
              </w:numPr>
              <w:spacing w:before="120" w:after="0" w:line="240" w:lineRule="auto"/>
              <w:ind w:left="357" w:hanging="357"/>
              <w:rPr>
                <w:rFonts w:ascii="Arial" w:eastAsia="Times New Roman" w:hAnsi="Arial"/>
                <w:spacing w:val="0"/>
                <w:sz w:val="20"/>
                <w:szCs w:val="20"/>
                <w:lang w:eastAsia="en-NZ"/>
              </w:rPr>
            </w:pPr>
            <w:r>
              <w:rPr>
                <w:rFonts w:ascii="Arial" w:eastAsia="Times New Roman" w:hAnsi="Arial"/>
                <w:spacing w:val="0"/>
                <w:sz w:val="20"/>
                <w:szCs w:val="20"/>
                <w:lang w:eastAsia="en-NZ"/>
              </w:rPr>
              <w:t xml:space="preserve">Provide medical leadership </w:t>
            </w:r>
            <w:r w:rsidR="007A1CEB" w:rsidRPr="007B4FF4">
              <w:rPr>
                <w:rFonts w:ascii="Arial" w:eastAsia="Times New Roman" w:hAnsi="Arial"/>
                <w:spacing w:val="0"/>
                <w:sz w:val="20"/>
                <w:szCs w:val="20"/>
                <w:lang w:eastAsia="en-NZ"/>
              </w:rPr>
              <w:t xml:space="preserve">in </w:t>
            </w:r>
            <w:r>
              <w:rPr>
                <w:rFonts w:ascii="Arial" w:eastAsia="Times New Roman" w:hAnsi="Arial"/>
                <w:spacing w:val="0"/>
                <w:sz w:val="20"/>
                <w:szCs w:val="20"/>
                <w:lang w:eastAsia="en-NZ"/>
              </w:rPr>
              <w:t xml:space="preserve">the </w:t>
            </w:r>
            <w:r w:rsidR="007A1CEB" w:rsidRPr="007B4FF4">
              <w:rPr>
                <w:rFonts w:ascii="Arial" w:eastAsia="Times New Roman" w:hAnsi="Arial"/>
                <w:spacing w:val="0"/>
                <w:sz w:val="20"/>
                <w:szCs w:val="20"/>
                <w:lang w:eastAsia="en-NZ"/>
              </w:rPr>
              <w:t>review and enhanc</w:t>
            </w:r>
            <w:r>
              <w:rPr>
                <w:rFonts w:ascii="Arial" w:eastAsia="Times New Roman" w:hAnsi="Arial"/>
                <w:spacing w:val="0"/>
                <w:sz w:val="20"/>
                <w:szCs w:val="20"/>
                <w:lang w:eastAsia="en-NZ"/>
              </w:rPr>
              <w:t>ement of an e</w:t>
            </w:r>
            <w:r w:rsidR="007A1CEB" w:rsidRPr="007B4FF4">
              <w:rPr>
                <w:rFonts w:ascii="Arial" w:eastAsia="Times New Roman" w:hAnsi="Arial"/>
                <w:spacing w:val="0"/>
                <w:sz w:val="20"/>
                <w:szCs w:val="20"/>
                <w:lang w:eastAsia="en-NZ"/>
              </w:rPr>
              <w:t xml:space="preserve">ffective </w:t>
            </w:r>
            <w:r>
              <w:rPr>
                <w:rFonts w:ascii="Arial" w:eastAsia="Times New Roman" w:hAnsi="Arial"/>
                <w:spacing w:val="0"/>
                <w:sz w:val="20"/>
                <w:szCs w:val="20"/>
                <w:lang w:eastAsia="en-NZ"/>
              </w:rPr>
              <w:t>oncology service for South Cantabrians</w:t>
            </w:r>
            <w:r w:rsidR="007A1CEB" w:rsidRPr="007B4FF4">
              <w:rPr>
                <w:rFonts w:ascii="Arial" w:eastAsia="Times New Roman" w:hAnsi="Arial"/>
                <w:spacing w:val="0"/>
                <w:sz w:val="20"/>
                <w:szCs w:val="20"/>
                <w:lang w:eastAsia="en-NZ"/>
              </w:rPr>
              <w:t>.</w:t>
            </w:r>
          </w:p>
          <w:p w14:paraId="4A0F4A64" w14:textId="4E49AB4F" w:rsidR="007A1CEB" w:rsidRPr="007B4FF4" w:rsidRDefault="007A1CEB" w:rsidP="007A1CEB">
            <w:pPr>
              <w:numPr>
                <w:ilvl w:val="0"/>
                <w:numId w:val="6"/>
              </w:numPr>
              <w:spacing w:after="0" w:line="240" w:lineRule="auto"/>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 xml:space="preserve">Provide </w:t>
            </w:r>
            <w:r w:rsidR="00E121FD">
              <w:rPr>
                <w:rFonts w:ascii="Arial" w:eastAsia="Times New Roman" w:hAnsi="Arial"/>
                <w:spacing w:val="0"/>
                <w:sz w:val="20"/>
                <w:szCs w:val="20"/>
                <w:lang w:eastAsia="en-NZ"/>
              </w:rPr>
              <w:t xml:space="preserve">medical </w:t>
            </w:r>
            <w:r w:rsidRPr="007B4FF4">
              <w:rPr>
                <w:rFonts w:ascii="Arial" w:eastAsia="Times New Roman" w:hAnsi="Arial"/>
                <w:spacing w:val="0"/>
                <w:sz w:val="20"/>
                <w:szCs w:val="20"/>
                <w:lang w:eastAsia="en-NZ"/>
              </w:rPr>
              <w:t xml:space="preserve">leadership </w:t>
            </w:r>
            <w:r w:rsidR="00E121FD">
              <w:rPr>
                <w:rFonts w:ascii="Arial" w:eastAsia="Times New Roman" w:hAnsi="Arial"/>
                <w:spacing w:val="0"/>
                <w:sz w:val="20"/>
                <w:szCs w:val="20"/>
                <w:lang w:eastAsia="en-NZ"/>
              </w:rPr>
              <w:t xml:space="preserve">and </w:t>
            </w:r>
            <w:r w:rsidRPr="007B4FF4">
              <w:rPr>
                <w:rFonts w:ascii="Arial" w:eastAsia="Times New Roman" w:hAnsi="Arial"/>
                <w:spacing w:val="0"/>
                <w:sz w:val="20"/>
                <w:szCs w:val="20"/>
                <w:lang w:eastAsia="en-NZ"/>
              </w:rPr>
              <w:t>oversight to ensure staff are compliant with standards and protocols.</w:t>
            </w:r>
          </w:p>
          <w:p w14:paraId="47A5AFC6" w14:textId="77777777" w:rsidR="007A1CEB" w:rsidRPr="007B4FF4" w:rsidRDefault="007A1CEB" w:rsidP="007A1CEB">
            <w:pPr>
              <w:numPr>
                <w:ilvl w:val="0"/>
                <w:numId w:val="6"/>
              </w:numPr>
              <w:spacing w:after="0" w:line="240" w:lineRule="auto"/>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Participate in forums and peer reviews with other health professionals to improve overall quality of service providers.</w:t>
            </w:r>
          </w:p>
          <w:p w14:paraId="3A5529C7" w14:textId="77777777" w:rsidR="007A1CEB" w:rsidRPr="007B4FF4" w:rsidRDefault="007A1CEB" w:rsidP="007A1CEB">
            <w:pPr>
              <w:numPr>
                <w:ilvl w:val="0"/>
                <w:numId w:val="6"/>
              </w:numPr>
              <w:spacing w:after="0" w:line="240" w:lineRule="auto"/>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Work actively with other staff to maintain hospital Certification.</w:t>
            </w:r>
          </w:p>
          <w:p w14:paraId="703091E1" w14:textId="77777777" w:rsidR="007A1CEB" w:rsidRPr="007B4FF4" w:rsidRDefault="007A1CEB" w:rsidP="007A1CEB">
            <w:pPr>
              <w:numPr>
                <w:ilvl w:val="0"/>
                <w:numId w:val="6"/>
              </w:numPr>
              <w:spacing w:after="0" w:line="240" w:lineRule="auto"/>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Work collaboratively with Organisational Capability, Health and Safety, Quality and Risk and Infection Control to maintain organisational standards.</w:t>
            </w:r>
          </w:p>
          <w:p w14:paraId="083ABD7B" w14:textId="77777777" w:rsidR="007A1CEB" w:rsidRPr="007B4FF4" w:rsidRDefault="007A1CEB" w:rsidP="007A1CEB">
            <w:pPr>
              <w:numPr>
                <w:ilvl w:val="0"/>
                <w:numId w:val="6"/>
              </w:numPr>
              <w:spacing w:after="0" w:line="240" w:lineRule="auto"/>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Undertakes clinical audits to improve patient care.</w:t>
            </w:r>
          </w:p>
          <w:p w14:paraId="5083C34B" w14:textId="77777777" w:rsidR="007A1CEB" w:rsidRPr="007B4FF4" w:rsidRDefault="007A1CEB" w:rsidP="007A1CEB">
            <w:pPr>
              <w:spacing w:after="0" w:line="240" w:lineRule="auto"/>
              <w:rPr>
                <w:rFonts w:ascii="Arial" w:eastAsia="Times New Roman" w:hAnsi="Arial"/>
                <w:spacing w:val="0"/>
                <w:sz w:val="20"/>
                <w:szCs w:val="20"/>
                <w:lang w:eastAsia="en-NZ"/>
              </w:rPr>
            </w:pPr>
          </w:p>
        </w:tc>
      </w:tr>
      <w:tr w:rsidR="007A1CEB" w:rsidRPr="007B4FF4" w14:paraId="7D7DC2A5" w14:textId="77777777" w:rsidTr="007A1CEB">
        <w:trPr>
          <w:trHeight w:val="944"/>
        </w:trPr>
        <w:tc>
          <w:tcPr>
            <w:tcW w:w="2240" w:type="dxa"/>
          </w:tcPr>
          <w:p w14:paraId="0001E68D" w14:textId="77777777" w:rsidR="007A1CEB" w:rsidRPr="007B4FF4" w:rsidRDefault="007A1CEB" w:rsidP="007A1CEB">
            <w:pPr>
              <w:spacing w:before="120" w:after="60" w:line="240" w:lineRule="auto"/>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PROFESSIONAL COMPETENCIES</w:t>
            </w:r>
          </w:p>
        </w:tc>
        <w:tc>
          <w:tcPr>
            <w:tcW w:w="7230" w:type="dxa"/>
          </w:tcPr>
          <w:p w14:paraId="63F6561C" w14:textId="4403C161" w:rsidR="007A1CEB" w:rsidRPr="007B4FF4" w:rsidRDefault="007A1CEB" w:rsidP="007A1CEB">
            <w:pPr>
              <w:numPr>
                <w:ilvl w:val="0"/>
                <w:numId w:val="6"/>
              </w:numPr>
              <w:spacing w:before="120" w:after="0" w:line="240" w:lineRule="auto"/>
              <w:ind w:left="357" w:hanging="357"/>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 xml:space="preserve">Maintain own professional requirements (as appropriate) as directed </w:t>
            </w:r>
            <w:r w:rsidR="00BD07E0" w:rsidRPr="007B4FF4">
              <w:rPr>
                <w:rFonts w:ascii="Arial" w:eastAsia="Times New Roman" w:hAnsi="Arial"/>
                <w:spacing w:val="0"/>
                <w:sz w:val="20"/>
                <w:szCs w:val="20"/>
                <w:lang w:eastAsia="en-NZ"/>
              </w:rPr>
              <w:t xml:space="preserve">by </w:t>
            </w:r>
            <w:r w:rsidR="00BD07E0">
              <w:rPr>
                <w:rFonts w:ascii="Arial" w:eastAsia="Times New Roman" w:hAnsi="Arial"/>
                <w:spacing w:val="0"/>
                <w:sz w:val="20"/>
                <w:szCs w:val="20"/>
                <w:lang w:eastAsia="en-NZ"/>
              </w:rPr>
              <w:t>relevant</w:t>
            </w:r>
            <w:r w:rsidRPr="007B4FF4">
              <w:rPr>
                <w:rFonts w:ascii="Arial" w:eastAsia="Times New Roman" w:hAnsi="Arial"/>
                <w:spacing w:val="0"/>
                <w:sz w:val="20"/>
                <w:szCs w:val="20"/>
                <w:lang w:eastAsia="en-NZ"/>
              </w:rPr>
              <w:t xml:space="preserve"> legislation</w:t>
            </w:r>
            <w:r w:rsidR="00BD07E0">
              <w:rPr>
                <w:rFonts w:ascii="Arial" w:eastAsia="Times New Roman" w:hAnsi="Arial"/>
                <w:spacing w:val="0"/>
                <w:sz w:val="20"/>
                <w:szCs w:val="20"/>
                <w:lang w:eastAsia="en-NZ"/>
              </w:rPr>
              <w:t xml:space="preserve"> / professional governing body</w:t>
            </w:r>
            <w:r w:rsidRPr="007B4FF4">
              <w:rPr>
                <w:rFonts w:ascii="Arial" w:eastAsia="Times New Roman" w:hAnsi="Arial"/>
                <w:spacing w:val="0"/>
                <w:sz w:val="20"/>
                <w:szCs w:val="20"/>
                <w:lang w:eastAsia="en-NZ"/>
              </w:rPr>
              <w:t>.</w:t>
            </w:r>
          </w:p>
          <w:p w14:paraId="2EBFE0FA" w14:textId="77777777" w:rsidR="007A1CEB" w:rsidRDefault="007A1CEB" w:rsidP="007A1CEB">
            <w:pPr>
              <w:numPr>
                <w:ilvl w:val="0"/>
                <w:numId w:val="6"/>
              </w:numPr>
              <w:spacing w:after="0" w:line="240" w:lineRule="auto"/>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Role model clinical practice excellence.</w:t>
            </w:r>
          </w:p>
          <w:p w14:paraId="338D217D" w14:textId="77AA750B" w:rsidR="00BD07E0" w:rsidRDefault="00BD07E0" w:rsidP="007A1CEB">
            <w:pPr>
              <w:numPr>
                <w:ilvl w:val="0"/>
                <w:numId w:val="6"/>
              </w:numPr>
              <w:spacing w:after="0" w:line="240" w:lineRule="auto"/>
              <w:rPr>
                <w:rFonts w:ascii="Arial" w:eastAsia="Times New Roman" w:hAnsi="Arial"/>
                <w:spacing w:val="0"/>
                <w:sz w:val="20"/>
                <w:szCs w:val="20"/>
                <w:lang w:eastAsia="en-NZ"/>
              </w:rPr>
            </w:pPr>
            <w:r>
              <w:rPr>
                <w:rFonts w:ascii="Arial" w:eastAsia="Times New Roman" w:hAnsi="Arial"/>
                <w:spacing w:val="0"/>
                <w:sz w:val="20"/>
                <w:szCs w:val="20"/>
                <w:lang w:eastAsia="en-NZ"/>
              </w:rPr>
              <w:t>Demonstrate active participation in relevant CME</w:t>
            </w:r>
            <w:r w:rsidR="002F2D9A">
              <w:rPr>
                <w:rFonts w:ascii="Arial" w:eastAsia="Times New Roman" w:hAnsi="Arial"/>
                <w:spacing w:val="0"/>
                <w:sz w:val="20"/>
                <w:szCs w:val="20"/>
                <w:lang w:eastAsia="en-NZ"/>
              </w:rPr>
              <w:t xml:space="preserve"> programmes</w:t>
            </w:r>
            <w:r>
              <w:rPr>
                <w:rFonts w:ascii="Arial" w:eastAsia="Times New Roman" w:hAnsi="Arial"/>
                <w:spacing w:val="0"/>
                <w:sz w:val="20"/>
                <w:szCs w:val="20"/>
                <w:lang w:eastAsia="en-NZ"/>
              </w:rPr>
              <w:t xml:space="preserve"> </w:t>
            </w:r>
          </w:p>
          <w:p w14:paraId="7C52546D" w14:textId="5B56FF4D" w:rsidR="00BD07E0" w:rsidRPr="007B4FF4" w:rsidRDefault="00BD07E0" w:rsidP="00BD07E0">
            <w:pPr>
              <w:spacing w:after="0" w:line="240" w:lineRule="auto"/>
              <w:ind w:left="360"/>
              <w:rPr>
                <w:rFonts w:ascii="Arial" w:eastAsia="Times New Roman" w:hAnsi="Arial"/>
                <w:spacing w:val="0"/>
                <w:sz w:val="20"/>
                <w:szCs w:val="20"/>
                <w:lang w:eastAsia="en-NZ"/>
              </w:rPr>
            </w:pPr>
          </w:p>
        </w:tc>
      </w:tr>
      <w:tr w:rsidR="007A1CEB" w:rsidRPr="007B4FF4" w14:paraId="3E4D70D2" w14:textId="77777777" w:rsidTr="007A1CEB">
        <w:trPr>
          <w:trHeight w:val="2673"/>
        </w:trPr>
        <w:tc>
          <w:tcPr>
            <w:tcW w:w="2240" w:type="dxa"/>
          </w:tcPr>
          <w:p w14:paraId="5CA12741" w14:textId="77777777" w:rsidR="007A1CEB" w:rsidRPr="007B4FF4" w:rsidRDefault="007A1CEB" w:rsidP="007A1CEB">
            <w:pPr>
              <w:spacing w:before="120" w:after="60" w:line="240" w:lineRule="auto"/>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HEALTH AND SAFETY</w:t>
            </w:r>
          </w:p>
          <w:p w14:paraId="2D6BD76F" w14:textId="77777777" w:rsidR="007A1CEB" w:rsidRPr="007B4FF4" w:rsidRDefault="007A1CEB" w:rsidP="007A1CEB">
            <w:pPr>
              <w:spacing w:before="120" w:after="60" w:line="240" w:lineRule="auto"/>
              <w:jc w:val="both"/>
              <w:rPr>
                <w:rFonts w:ascii="Arial" w:eastAsia="Times New Roman" w:hAnsi="Arial" w:cs="Arial"/>
                <w:b/>
                <w:spacing w:val="0"/>
                <w:sz w:val="20"/>
                <w:szCs w:val="20"/>
                <w:lang w:eastAsia="en-NZ"/>
              </w:rPr>
            </w:pPr>
          </w:p>
        </w:tc>
        <w:tc>
          <w:tcPr>
            <w:tcW w:w="7230" w:type="dxa"/>
          </w:tcPr>
          <w:p w14:paraId="1D34899B" w14:textId="77777777" w:rsidR="007A1CEB" w:rsidRPr="007B4FF4" w:rsidRDefault="007A1CEB" w:rsidP="007A1CEB">
            <w:pPr>
              <w:numPr>
                <w:ilvl w:val="0"/>
                <w:numId w:val="6"/>
              </w:numPr>
              <w:spacing w:before="120" w:after="0" w:line="240" w:lineRule="auto"/>
              <w:ind w:left="357" w:hanging="357"/>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Implement a risk management approach that ensures risks are understood and continually reviewed to ensure the controls are in place.</w:t>
            </w:r>
          </w:p>
          <w:p w14:paraId="038FAF57" w14:textId="77777777" w:rsidR="007A1CEB" w:rsidRPr="007B4FF4" w:rsidRDefault="007A1CEB" w:rsidP="007A1CEB">
            <w:pPr>
              <w:numPr>
                <w:ilvl w:val="0"/>
                <w:numId w:val="6"/>
              </w:numPr>
              <w:spacing w:after="0" w:line="240" w:lineRule="auto"/>
              <w:ind w:left="357" w:hanging="357"/>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Create a culture of risk management around safety.</w:t>
            </w:r>
          </w:p>
          <w:p w14:paraId="3A4660A4" w14:textId="77777777" w:rsidR="007A1CEB" w:rsidRPr="007B4FF4" w:rsidRDefault="007A1CEB" w:rsidP="007A1CEB">
            <w:pPr>
              <w:numPr>
                <w:ilvl w:val="0"/>
                <w:numId w:val="6"/>
              </w:numPr>
              <w:spacing w:after="0" w:line="240" w:lineRule="auto"/>
              <w:ind w:left="357" w:hanging="357"/>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Implement the recommended health practices to ensure a pro-active approach is taken to the health of the workforce.</w:t>
            </w:r>
          </w:p>
          <w:p w14:paraId="38F64AB8" w14:textId="77777777" w:rsidR="007A1CEB" w:rsidRPr="007B4FF4" w:rsidRDefault="007A1CEB" w:rsidP="007A1CEB">
            <w:pPr>
              <w:numPr>
                <w:ilvl w:val="0"/>
                <w:numId w:val="6"/>
              </w:numPr>
              <w:spacing w:after="0" w:line="240" w:lineRule="auto"/>
              <w:ind w:left="357" w:hanging="357"/>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Implement the health and safety policies, procedures, guides and related systems to ensure alignment with Health &amp; Safety &amp; Work Act 2015 and associated regulations.</w:t>
            </w:r>
          </w:p>
          <w:p w14:paraId="5B9D5833" w14:textId="77777777" w:rsidR="007A1CEB" w:rsidRPr="007B4FF4" w:rsidRDefault="007A1CEB" w:rsidP="007A1CEB">
            <w:pPr>
              <w:numPr>
                <w:ilvl w:val="0"/>
                <w:numId w:val="6"/>
              </w:numPr>
              <w:spacing w:after="0" w:line="240" w:lineRule="auto"/>
              <w:ind w:left="357" w:hanging="357"/>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It is expected that you will use Safety First to report all accidents or near misses and inform your Manager of any potential hazards.</w:t>
            </w:r>
          </w:p>
        </w:tc>
      </w:tr>
      <w:tr w:rsidR="007A1CEB" w:rsidRPr="007B4FF4" w14:paraId="52600775" w14:textId="77777777" w:rsidTr="007A1CEB">
        <w:trPr>
          <w:trHeight w:val="1419"/>
        </w:trPr>
        <w:tc>
          <w:tcPr>
            <w:tcW w:w="2240" w:type="dxa"/>
          </w:tcPr>
          <w:p w14:paraId="76751880" w14:textId="77777777" w:rsidR="007A1CEB" w:rsidRPr="007B4FF4" w:rsidRDefault="007A1CEB" w:rsidP="007A1CEB">
            <w:pPr>
              <w:spacing w:before="120" w:after="0" w:line="240" w:lineRule="auto"/>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EXTERNAL LIAISON INCLUDING STUDENT PLACEMENTS</w:t>
            </w:r>
          </w:p>
        </w:tc>
        <w:tc>
          <w:tcPr>
            <w:tcW w:w="7230" w:type="dxa"/>
          </w:tcPr>
          <w:p w14:paraId="0539D566" w14:textId="77777777" w:rsidR="007A1CEB" w:rsidRPr="007B4FF4" w:rsidRDefault="007A1CEB" w:rsidP="007A1CEB">
            <w:pPr>
              <w:numPr>
                <w:ilvl w:val="0"/>
                <w:numId w:val="7"/>
              </w:numPr>
              <w:spacing w:after="0" w:line="240" w:lineRule="auto"/>
              <w:ind w:left="360"/>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Oversee Health Professional student placements and completion of relevant documentation/orientation.</w:t>
            </w:r>
          </w:p>
          <w:p w14:paraId="16BC56F1" w14:textId="77777777" w:rsidR="007A1CEB" w:rsidRPr="007B4FF4" w:rsidRDefault="007A1CEB" w:rsidP="007A1CEB">
            <w:pPr>
              <w:numPr>
                <w:ilvl w:val="0"/>
                <w:numId w:val="7"/>
              </w:numPr>
              <w:spacing w:after="0" w:line="240" w:lineRule="auto"/>
              <w:ind w:left="360"/>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Ensure documentation related to student placements is completed (e.g. unpaid staff status, MRSA clearance, identification badges issued and returned, completed clinical access agreement including invoicing).</w:t>
            </w:r>
          </w:p>
        </w:tc>
      </w:tr>
      <w:tr w:rsidR="007A1CEB" w:rsidRPr="007B4FF4" w14:paraId="4735EDEE" w14:textId="77777777" w:rsidTr="007A1CEB">
        <w:trPr>
          <w:trHeight w:val="3963"/>
        </w:trPr>
        <w:tc>
          <w:tcPr>
            <w:tcW w:w="2240" w:type="dxa"/>
          </w:tcPr>
          <w:p w14:paraId="16DD6068" w14:textId="77777777" w:rsidR="007A1CEB" w:rsidRPr="007B4FF4" w:rsidRDefault="007A1CEB" w:rsidP="007A1CEB">
            <w:pPr>
              <w:spacing w:before="120" w:after="0" w:line="240" w:lineRule="auto"/>
              <w:jc w:val="both"/>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lastRenderedPageBreak/>
              <w:t>SUCCESS</w:t>
            </w:r>
          </w:p>
          <w:p w14:paraId="45C8389E" w14:textId="77777777" w:rsidR="007A1CEB" w:rsidRPr="007B4FF4" w:rsidRDefault="007A1CEB" w:rsidP="007A1CEB">
            <w:pPr>
              <w:spacing w:after="60" w:line="240" w:lineRule="auto"/>
              <w:ind w:left="346" w:hanging="346"/>
              <w:jc w:val="both"/>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FACTORS</w:t>
            </w:r>
          </w:p>
        </w:tc>
        <w:tc>
          <w:tcPr>
            <w:tcW w:w="7230" w:type="dxa"/>
          </w:tcPr>
          <w:p w14:paraId="2D30E023" w14:textId="77777777" w:rsidR="007A1CEB" w:rsidRPr="007B4FF4" w:rsidRDefault="007A1CEB" w:rsidP="007A1CEB">
            <w:pPr>
              <w:spacing w:before="120" w:after="60" w:line="240" w:lineRule="auto"/>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 xml:space="preserve">Success Factors for the </w:t>
            </w:r>
            <w:r>
              <w:rPr>
                <w:rFonts w:ascii="Arial" w:eastAsia="Times New Roman" w:hAnsi="Arial"/>
                <w:spacing w:val="0"/>
                <w:sz w:val="20"/>
                <w:szCs w:val="20"/>
                <w:lang w:eastAsia="en-NZ"/>
              </w:rPr>
              <w:t>role</w:t>
            </w:r>
            <w:r w:rsidRPr="007B4FF4">
              <w:rPr>
                <w:rFonts w:ascii="Arial" w:eastAsia="Times New Roman" w:hAnsi="Arial"/>
                <w:spacing w:val="0"/>
                <w:sz w:val="20"/>
                <w:szCs w:val="20"/>
                <w:lang w:eastAsia="en-NZ"/>
              </w:rPr>
              <w:t xml:space="preserve"> include:</w:t>
            </w:r>
          </w:p>
          <w:p w14:paraId="47137748" w14:textId="77777777" w:rsidR="007A1CEB" w:rsidRPr="007B4FF4" w:rsidRDefault="007A1CEB" w:rsidP="007A1CEB">
            <w:pPr>
              <w:numPr>
                <w:ilvl w:val="0"/>
                <w:numId w:val="9"/>
              </w:numPr>
              <w:spacing w:before="120" w:after="60" w:line="240" w:lineRule="auto"/>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Ability to motivate, inspire and engage the unit team towards effective client centred care.</w:t>
            </w:r>
          </w:p>
          <w:p w14:paraId="50D3D375" w14:textId="77777777" w:rsidR="007A1CEB" w:rsidRPr="007B4FF4" w:rsidRDefault="007A1CEB" w:rsidP="007A1CEB">
            <w:pPr>
              <w:numPr>
                <w:ilvl w:val="0"/>
                <w:numId w:val="9"/>
              </w:numPr>
              <w:spacing w:before="120" w:after="0" w:line="240" w:lineRule="auto"/>
              <w:ind w:left="714" w:hanging="357"/>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Collaboration with other internal services which input into client care.</w:t>
            </w:r>
          </w:p>
          <w:p w14:paraId="69640239" w14:textId="77777777" w:rsidR="007A1CEB" w:rsidRPr="007B4FF4" w:rsidRDefault="007A1CEB" w:rsidP="007A1CEB">
            <w:pPr>
              <w:numPr>
                <w:ilvl w:val="0"/>
                <w:numId w:val="9"/>
              </w:numPr>
              <w:spacing w:before="120" w:after="0" w:line="240" w:lineRule="auto"/>
              <w:ind w:left="714" w:hanging="357"/>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Fosters integration across the unit, the wider service and other internal and external services.</w:t>
            </w:r>
          </w:p>
          <w:p w14:paraId="3CB632ED" w14:textId="557FF765" w:rsidR="007A1CEB" w:rsidRPr="007B4FF4" w:rsidRDefault="007A1CEB" w:rsidP="007A1CEB">
            <w:pPr>
              <w:numPr>
                <w:ilvl w:val="0"/>
                <w:numId w:val="9"/>
              </w:numPr>
              <w:spacing w:before="120" w:after="0" w:line="240" w:lineRule="auto"/>
              <w:ind w:left="714" w:hanging="357"/>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 xml:space="preserve">High quality client </w:t>
            </w:r>
            <w:r w:rsidR="00AD7FEA" w:rsidRPr="007B4FF4">
              <w:rPr>
                <w:rFonts w:ascii="Arial" w:eastAsia="Times New Roman" w:hAnsi="Arial"/>
                <w:spacing w:val="0"/>
                <w:sz w:val="20"/>
                <w:szCs w:val="20"/>
                <w:lang w:eastAsia="en-NZ"/>
              </w:rPr>
              <w:t>centred</w:t>
            </w:r>
            <w:r w:rsidRPr="007B4FF4">
              <w:rPr>
                <w:rFonts w:ascii="Arial" w:eastAsia="Times New Roman" w:hAnsi="Arial"/>
                <w:spacing w:val="0"/>
                <w:sz w:val="20"/>
                <w:szCs w:val="20"/>
                <w:lang w:eastAsia="en-NZ"/>
              </w:rPr>
              <w:t xml:space="preserve"> care is delivered.  </w:t>
            </w:r>
          </w:p>
          <w:p w14:paraId="34CC8F5B" w14:textId="77777777" w:rsidR="007A1CEB" w:rsidRPr="007B4FF4" w:rsidRDefault="007A1CEB" w:rsidP="007A1CEB">
            <w:pPr>
              <w:numPr>
                <w:ilvl w:val="0"/>
                <w:numId w:val="9"/>
              </w:numPr>
              <w:spacing w:before="120" w:after="0" w:line="240" w:lineRule="auto"/>
              <w:ind w:left="714" w:hanging="357"/>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Delivery of services in a safe and sustainable manner.</w:t>
            </w:r>
          </w:p>
          <w:p w14:paraId="26A4670F" w14:textId="77777777" w:rsidR="007A1CEB" w:rsidRPr="007B4FF4" w:rsidRDefault="007A1CEB" w:rsidP="007A1CEB">
            <w:pPr>
              <w:numPr>
                <w:ilvl w:val="0"/>
                <w:numId w:val="9"/>
              </w:numPr>
              <w:spacing w:before="120" w:after="0" w:line="240" w:lineRule="auto"/>
              <w:ind w:left="714" w:hanging="357"/>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Performance of direct reports/teams.</w:t>
            </w:r>
          </w:p>
          <w:p w14:paraId="0C126B7E" w14:textId="77777777" w:rsidR="007A1CEB" w:rsidRPr="007B4FF4" w:rsidRDefault="007A1CEB" w:rsidP="007A1CEB">
            <w:pPr>
              <w:numPr>
                <w:ilvl w:val="0"/>
                <w:numId w:val="9"/>
              </w:numPr>
              <w:spacing w:before="120" w:after="0" w:line="240" w:lineRule="auto"/>
              <w:ind w:left="714" w:hanging="357"/>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Effectiveness of quality activities and risk management.</w:t>
            </w:r>
          </w:p>
          <w:p w14:paraId="39B2675D" w14:textId="77777777" w:rsidR="007A1CEB" w:rsidRPr="007B4FF4" w:rsidRDefault="007A1CEB" w:rsidP="007A1CEB">
            <w:pPr>
              <w:numPr>
                <w:ilvl w:val="0"/>
                <w:numId w:val="9"/>
              </w:numPr>
              <w:spacing w:before="120" w:after="0" w:line="240" w:lineRule="auto"/>
              <w:ind w:left="714" w:hanging="357"/>
              <w:jc w:val="both"/>
              <w:rPr>
                <w:rFonts w:ascii="Arial" w:eastAsia="Times New Roman" w:hAnsi="Arial"/>
                <w:spacing w:val="0"/>
                <w:sz w:val="20"/>
                <w:szCs w:val="20"/>
                <w:lang w:eastAsia="en-NZ"/>
              </w:rPr>
            </w:pPr>
            <w:r w:rsidRPr="007B4FF4">
              <w:rPr>
                <w:rFonts w:ascii="Arial" w:eastAsia="Times New Roman" w:hAnsi="Arial"/>
                <w:spacing w:val="0"/>
                <w:sz w:val="20"/>
                <w:szCs w:val="20"/>
                <w:lang w:eastAsia="en-NZ"/>
              </w:rPr>
              <w:t>Health and safety of all staff clients &amp; associated visitors maintained.</w:t>
            </w:r>
          </w:p>
          <w:p w14:paraId="0C34232B" w14:textId="77777777" w:rsidR="007A1CEB" w:rsidRPr="007B4FF4" w:rsidRDefault="007A1CEB" w:rsidP="007A1CEB">
            <w:pPr>
              <w:spacing w:before="120" w:after="0" w:line="240" w:lineRule="auto"/>
              <w:ind w:left="714"/>
              <w:jc w:val="both"/>
              <w:rPr>
                <w:rFonts w:ascii="Arial" w:eastAsia="Times New Roman" w:hAnsi="Arial"/>
                <w:spacing w:val="0"/>
                <w:sz w:val="20"/>
                <w:szCs w:val="20"/>
                <w:lang w:eastAsia="en-NZ"/>
              </w:rPr>
            </w:pPr>
          </w:p>
        </w:tc>
      </w:tr>
    </w:tbl>
    <w:p w14:paraId="7AF59DF9" w14:textId="77777777" w:rsidR="00725AC5" w:rsidRPr="007B4FF4" w:rsidRDefault="00725AC5" w:rsidP="00725AC5">
      <w:pPr>
        <w:spacing w:after="0" w:line="240" w:lineRule="auto"/>
        <w:rPr>
          <w:rFonts w:ascii="Arial" w:eastAsia="Times New Roman" w:hAnsi="Arial"/>
          <w:spacing w:val="0"/>
          <w:szCs w:val="24"/>
          <w:lang w:eastAsia="en-NZ"/>
        </w:rPr>
      </w:pPr>
    </w:p>
    <w:tbl>
      <w:tblPr>
        <w:tblW w:w="9498"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9498"/>
      </w:tblGrid>
      <w:tr w:rsidR="00725AC5" w:rsidRPr="007B4FF4" w14:paraId="48209A3F" w14:textId="77777777" w:rsidTr="007A1CEB">
        <w:trPr>
          <w:trHeight w:val="1986"/>
        </w:trPr>
        <w:tc>
          <w:tcPr>
            <w:tcW w:w="9498" w:type="dxa"/>
            <w:tcBorders>
              <w:top w:val="single" w:sz="4" w:space="0" w:color="008080"/>
              <w:left w:val="single" w:sz="4" w:space="0" w:color="008080"/>
              <w:bottom w:val="single" w:sz="4" w:space="0" w:color="008080"/>
              <w:right w:val="single" w:sz="4" w:space="0" w:color="008080"/>
            </w:tcBorders>
          </w:tcPr>
          <w:p w14:paraId="3BBA437B" w14:textId="77777777" w:rsidR="00725AC5" w:rsidRPr="007B4FF4" w:rsidRDefault="00725AC5" w:rsidP="002E754F">
            <w:pPr>
              <w:spacing w:before="120" w:after="0" w:line="276" w:lineRule="auto"/>
              <w:ind w:left="720" w:hanging="720"/>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KEY WORKING RELATIONSHIPS</w:t>
            </w:r>
          </w:p>
          <w:p w14:paraId="73BBA06B" w14:textId="77777777" w:rsidR="00725AC5" w:rsidRPr="007B4FF4" w:rsidRDefault="00725AC5" w:rsidP="002E754F">
            <w:pPr>
              <w:spacing w:after="0" w:line="276" w:lineRule="auto"/>
              <w:ind w:left="720" w:hanging="720"/>
              <w:rPr>
                <w:rFonts w:ascii="Arial" w:eastAsia="Times New Roman" w:hAnsi="Arial" w:cs="Arial"/>
                <w:b/>
                <w:spacing w:val="0"/>
                <w:sz w:val="20"/>
                <w:szCs w:val="20"/>
                <w:lang w:eastAsia="en-NZ"/>
              </w:rPr>
            </w:pPr>
          </w:p>
          <w:p w14:paraId="6760FFA2" w14:textId="7C26D111" w:rsidR="00992292" w:rsidRPr="007B4FF4" w:rsidRDefault="00725AC5" w:rsidP="00992292">
            <w:pPr>
              <w:spacing w:after="0" w:line="276" w:lineRule="auto"/>
              <w:ind w:left="720" w:hanging="720"/>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INTERNALLY</w:t>
            </w:r>
            <w:ins w:id="0" w:author="Johanna Paddison" w:date="2025-10-09T15:03:00Z" w16du:dateUtc="2025-10-09T02:03:00Z">
              <w:r w:rsidR="00B073F6">
                <w:rPr>
                  <w:rFonts w:ascii="Arial" w:eastAsia="Times New Roman" w:hAnsi="Arial" w:cs="Arial"/>
                  <w:b/>
                  <w:spacing w:val="0"/>
                  <w:sz w:val="20"/>
                  <w:szCs w:val="20"/>
                  <w:lang w:eastAsia="en-NZ"/>
                </w:rPr>
                <w:t xml:space="preserve"> - CORE</w:t>
              </w:r>
            </w:ins>
            <w:r w:rsidRPr="007B4FF4">
              <w:rPr>
                <w:rFonts w:ascii="Arial" w:eastAsia="Times New Roman" w:hAnsi="Arial" w:cs="Arial"/>
                <w:b/>
                <w:spacing w:val="0"/>
                <w:sz w:val="20"/>
                <w:szCs w:val="20"/>
                <w:lang w:eastAsia="en-NZ"/>
              </w:rPr>
              <w:t>:</w:t>
            </w:r>
          </w:p>
          <w:p w14:paraId="0731B1ED" w14:textId="535E531A" w:rsidR="00725AC5" w:rsidDel="00992292" w:rsidRDefault="00725AC5" w:rsidP="002E754F">
            <w:pPr>
              <w:numPr>
                <w:ilvl w:val="0"/>
                <w:numId w:val="2"/>
              </w:numPr>
              <w:spacing w:after="0" w:line="276" w:lineRule="auto"/>
              <w:contextualSpacing/>
              <w:rPr>
                <w:del w:id="1" w:author="Johanna Paddison" w:date="2025-10-09T15:03:00Z" w16du:dateUtc="2025-10-09T02:03:00Z"/>
                <w:rFonts w:ascii="Arial" w:eastAsia="Times New Roman" w:hAnsi="Arial" w:cs="Arial"/>
                <w:spacing w:val="0"/>
                <w:sz w:val="20"/>
                <w:szCs w:val="20"/>
                <w:lang w:eastAsia="en-NZ"/>
              </w:rPr>
            </w:pPr>
            <w:del w:id="2" w:author="Johanna Paddison" w:date="2025-10-09T15:03:00Z" w16du:dateUtc="2025-10-09T02:03:00Z">
              <w:r w:rsidRPr="007B4FF4" w:rsidDel="00B073F6">
                <w:rPr>
                  <w:rFonts w:ascii="Arial" w:eastAsia="Times New Roman" w:hAnsi="Arial" w:cs="Arial"/>
                  <w:spacing w:val="0"/>
                  <w:sz w:val="20"/>
                  <w:szCs w:val="20"/>
                  <w:lang w:eastAsia="en-NZ"/>
                </w:rPr>
                <w:delText>Director Primary Health Partnership &amp; Allied Health</w:delText>
              </w:r>
            </w:del>
          </w:p>
          <w:p w14:paraId="799044FA" w14:textId="171E14B2" w:rsidR="00992292" w:rsidRDefault="00992292" w:rsidP="002E754F">
            <w:pPr>
              <w:numPr>
                <w:ilvl w:val="0"/>
                <w:numId w:val="2"/>
              </w:numPr>
              <w:spacing w:after="0" w:line="276" w:lineRule="auto"/>
              <w:contextualSpacing/>
              <w:rPr>
                <w:ins w:id="3" w:author="Johanna Paddison" w:date="2025-10-09T15:07:00Z" w16du:dateUtc="2025-10-09T02:07:00Z"/>
                <w:rFonts w:ascii="Arial" w:eastAsia="Times New Roman" w:hAnsi="Arial" w:cs="Arial"/>
                <w:spacing w:val="0"/>
                <w:sz w:val="20"/>
                <w:szCs w:val="20"/>
                <w:lang w:eastAsia="en-NZ"/>
              </w:rPr>
            </w:pPr>
            <w:ins w:id="4" w:author="Johanna Paddison" w:date="2025-10-09T15:07:00Z" w16du:dateUtc="2025-10-09T02:07:00Z">
              <w:r>
                <w:rPr>
                  <w:rFonts w:ascii="Arial" w:eastAsia="Times New Roman" w:hAnsi="Arial" w:cs="Arial"/>
                  <w:spacing w:val="0"/>
                  <w:sz w:val="20"/>
                  <w:szCs w:val="20"/>
                  <w:lang w:eastAsia="en-NZ"/>
                </w:rPr>
                <w:t>Other Medical Oncology SMOs</w:t>
              </w:r>
            </w:ins>
          </w:p>
          <w:p w14:paraId="1EC186FB" w14:textId="1C44B7D6" w:rsidR="00992292" w:rsidRDefault="00992292" w:rsidP="002E754F">
            <w:pPr>
              <w:numPr>
                <w:ilvl w:val="0"/>
                <w:numId w:val="2"/>
              </w:numPr>
              <w:spacing w:after="0" w:line="276" w:lineRule="auto"/>
              <w:contextualSpacing/>
              <w:rPr>
                <w:ins w:id="5" w:author="Johanna Paddison" w:date="2025-10-09T15:10:00Z" w16du:dateUtc="2025-10-09T02:10:00Z"/>
                <w:rFonts w:ascii="Arial" w:eastAsia="Times New Roman" w:hAnsi="Arial" w:cs="Arial"/>
                <w:spacing w:val="0"/>
                <w:sz w:val="20"/>
                <w:szCs w:val="20"/>
                <w:lang w:eastAsia="en-NZ"/>
              </w:rPr>
            </w:pPr>
            <w:ins w:id="6" w:author="Johanna Paddison" w:date="2025-10-09T15:07:00Z" w16du:dateUtc="2025-10-09T02:07:00Z">
              <w:r>
                <w:rPr>
                  <w:rFonts w:ascii="Arial" w:eastAsia="Times New Roman" w:hAnsi="Arial" w:cs="Arial"/>
                  <w:spacing w:val="0"/>
                  <w:sz w:val="20"/>
                  <w:szCs w:val="20"/>
                  <w:lang w:eastAsia="en-NZ"/>
                </w:rPr>
                <w:t>Oncology</w:t>
              </w:r>
            </w:ins>
            <w:ins w:id="7" w:author="Johanna Paddison" w:date="2025-10-09T15:09:00Z" w16du:dateUtc="2025-10-09T02:09:00Z">
              <w:r>
                <w:rPr>
                  <w:rFonts w:ascii="Arial" w:eastAsia="Times New Roman" w:hAnsi="Arial" w:cs="Arial"/>
                  <w:spacing w:val="0"/>
                  <w:sz w:val="20"/>
                  <w:szCs w:val="20"/>
                  <w:lang w:eastAsia="en-NZ"/>
                </w:rPr>
                <w:t xml:space="preserve"> CNSs</w:t>
              </w:r>
            </w:ins>
          </w:p>
          <w:p w14:paraId="5CAD87DC" w14:textId="11ACD7CA" w:rsidR="00992292" w:rsidRDefault="00992292" w:rsidP="002E754F">
            <w:pPr>
              <w:numPr>
                <w:ilvl w:val="0"/>
                <w:numId w:val="2"/>
              </w:numPr>
              <w:spacing w:after="0" w:line="276" w:lineRule="auto"/>
              <w:contextualSpacing/>
              <w:rPr>
                <w:ins w:id="8" w:author="Johanna Paddison" w:date="2025-10-09T15:09:00Z" w16du:dateUtc="2025-10-09T02:09:00Z"/>
                <w:rFonts w:ascii="Arial" w:eastAsia="Times New Roman" w:hAnsi="Arial" w:cs="Arial"/>
                <w:spacing w:val="0"/>
                <w:sz w:val="20"/>
                <w:szCs w:val="20"/>
                <w:lang w:eastAsia="en-NZ"/>
              </w:rPr>
            </w:pPr>
            <w:ins w:id="9" w:author="Johanna Paddison" w:date="2025-10-09T15:10:00Z" w16du:dateUtc="2025-10-09T02:10:00Z">
              <w:r>
                <w:rPr>
                  <w:rFonts w:ascii="Arial" w:eastAsia="Times New Roman" w:hAnsi="Arial" w:cs="Arial"/>
                  <w:spacing w:val="0"/>
                  <w:sz w:val="20"/>
                  <w:szCs w:val="20"/>
                  <w:lang w:eastAsia="en-NZ"/>
                </w:rPr>
                <w:t>OMU CNC</w:t>
              </w:r>
            </w:ins>
          </w:p>
          <w:p w14:paraId="152830EF" w14:textId="5738C8B7" w:rsidR="00992292" w:rsidRDefault="00992292" w:rsidP="002E754F">
            <w:pPr>
              <w:numPr>
                <w:ilvl w:val="0"/>
                <w:numId w:val="2"/>
              </w:numPr>
              <w:spacing w:after="0" w:line="276" w:lineRule="auto"/>
              <w:contextualSpacing/>
              <w:rPr>
                <w:ins w:id="10" w:author="Johanna Paddison" w:date="2025-10-09T15:10:00Z" w16du:dateUtc="2025-10-09T02:10:00Z"/>
                <w:rFonts w:ascii="Arial" w:eastAsia="Times New Roman" w:hAnsi="Arial" w:cs="Arial"/>
                <w:spacing w:val="0"/>
                <w:sz w:val="20"/>
                <w:szCs w:val="20"/>
                <w:lang w:eastAsia="en-NZ"/>
              </w:rPr>
            </w:pPr>
            <w:ins w:id="11" w:author="Johanna Paddison" w:date="2025-10-09T15:09:00Z" w16du:dateUtc="2025-10-09T02:09:00Z">
              <w:r>
                <w:rPr>
                  <w:rFonts w:ascii="Arial" w:eastAsia="Times New Roman" w:hAnsi="Arial" w:cs="Arial"/>
                  <w:spacing w:val="0"/>
                  <w:sz w:val="20"/>
                  <w:szCs w:val="20"/>
                  <w:lang w:eastAsia="en-NZ"/>
                </w:rPr>
                <w:t>OM</w:t>
              </w:r>
            </w:ins>
            <w:ins w:id="12" w:author="Johanna Paddison" w:date="2025-10-09T15:10:00Z" w16du:dateUtc="2025-10-09T02:10:00Z">
              <w:r>
                <w:rPr>
                  <w:rFonts w:ascii="Arial" w:eastAsia="Times New Roman" w:hAnsi="Arial" w:cs="Arial"/>
                  <w:spacing w:val="0"/>
                  <w:sz w:val="20"/>
                  <w:szCs w:val="20"/>
                  <w:lang w:eastAsia="en-NZ"/>
                </w:rPr>
                <w:t>U RNs and HCA</w:t>
              </w:r>
            </w:ins>
          </w:p>
          <w:p w14:paraId="7E81C223" w14:textId="56242CD6" w:rsidR="00992292" w:rsidRPr="007B4FF4" w:rsidRDefault="00992292" w:rsidP="002E754F">
            <w:pPr>
              <w:numPr>
                <w:ilvl w:val="0"/>
                <w:numId w:val="2"/>
              </w:numPr>
              <w:spacing w:after="0" w:line="276" w:lineRule="auto"/>
              <w:contextualSpacing/>
              <w:rPr>
                <w:ins w:id="13" w:author="Johanna Paddison" w:date="2025-10-09T15:07:00Z" w16du:dateUtc="2025-10-09T02:07:00Z"/>
                <w:rFonts w:ascii="Arial" w:eastAsia="Times New Roman" w:hAnsi="Arial" w:cs="Arial"/>
                <w:spacing w:val="0"/>
                <w:sz w:val="20"/>
                <w:szCs w:val="20"/>
                <w:lang w:eastAsia="en-NZ"/>
              </w:rPr>
            </w:pPr>
            <w:ins w:id="14" w:author="Johanna Paddison" w:date="2025-10-09T15:10:00Z" w16du:dateUtc="2025-10-09T02:10:00Z">
              <w:r>
                <w:rPr>
                  <w:rFonts w:ascii="Arial" w:eastAsia="Times New Roman" w:hAnsi="Arial" w:cs="Arial"/>
                  <w:spacing w:val="0"/>
                  <w:sz w:val="20"/>
                  <w:szCs w:val="20"/>
                  <w:lang w:eastAsia="en-NZ"/>
                </w:rPr>
                <w:t>Medical Oncology administration staff</w:t>
              </w:r>
            </w:ins>
          </w:p>
          <w:p w14:paraId="18838B65" w14:textId="7D7F2C20" w:rsidR="00725AC5" w:rsidRPr="007B4FF4" w:rsidRDefault="00725AC5" w:rsidP="002E754F">
            <w:pPr>
              <w:numPr>
                <w:ilvl w:val="0"/>
                <w:numId w:val="2"/>
              </w:numPr>
              <w:spacing w:after="0" w:line="276" w:lineRule="auto"/>
              <w:contextualSpacing/>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CMO</w:t>
            </w:r>
          </w:p>
          <w:p w14:paraId="09876EF7" w14:textId="0CE33E5F" w:rsidR="00725AC5" w:rsidDel="00B073F6" w:rsidRDefault="00725AC5" w:rsidP="002E754F">
            <w:pPr>
              <w:numPr>
                <w:ilvl w:val="0"/>
                <w:numId w:val="2"/>
              </w:numPr>
              <w:spacing w:after="0" w:line="276" w:lineRule="auto"/>
              <w:contextualSpacing/>
              <w:rPr>
                <w:del w:id="15" w:author="Johanna Paddison" w:date="2025-10-09T15:04:00Z" w16du:dateUtc="2025-10-09T02:04:00Z"/>
                <w:rFonts w:ascii="Arial" w:eastAsia="Times New Roman" w:hAnsi="Arial" w:cs="Arial"/>
                <w:spacing w:val="0"/>
                <w:sz w:val="20"/>
                <w:szCs w:val="20"/>
                <w:lang w:eastAsia="en-NZ"/>
              </w:rPr>
            </w:pPr>
            <w:del w:id="16" w:author="Johanna Paddison" w:date="2025-10-09T15:04:00Z" w16du:dateUtc="2025-10-09T02:04:00Z">
              <w:r w:rsidRPr="007B4FF4" w:rsidDel="00B073F6">
                <w:rPr>
                  <w:rFonts w:ascii="Arial" w:eastAsia="Times New Roman" w:hAnsi="Arial" w:cs="Arial"/>
                  <w:spacing w:val="0"/>
                  <w:sz w:val="20"/>
                  <w:szCs w:val="20"/>
                  <w:lang w:eastAsia="en-NZ"/>
                </w:rPr>
                <w:delText>Director Patient Nursing &amp; Midwifery Services</w:delText>
              </w:r>
            </w:del>
          </w:p>
          <w:p w14:paraId="6127D8A6" w14:textId="4706597B" w:rsidR="00B073F6" w:rsidRDefault="00432501" w:rsidP="00B073F6">
            <w:pPr>
              <w:numPr>
                <w:ilvl w:val="0"/>
                <w:numId w:val="2"/>
              </w:numPr>
              <w:spacing w:after="0" w:line="276" w:lineRule="auto"/>
              <w:contextualSpacing/>
              <w:rPr>
                <w:ins w:id="17" w:author="Johanna Paddison" w:date="2025-10-09T15:04:00Z" w16du:dateUtc="2025-10-09T02:04:00Z"/>
                <w:rFonts w:ascii="Arial" w:eastAsia="Times New Roman" w:hAnsi="Arial" w:cs="Arial"/>
                <w:spacing w:val="0"/>
                <w:sz w:val="20"/>
                <w:szCs w:val="20"/>
                <w:lang w:eastAsia="en-NZ"/>
              </w:rPr>
            </w:pPr>
            <w:r>
              <w:rPr>
                <w:rFonts w:ascii="Arial" w:eastAsia="Times New Roman" w:hAnsi="Arial" w:cs="Arial"/>
                <w:spacing w:val="0"/>
                <w:sz w:val="20"/>
                <w:szCs w:val="20"/>
                <w:lang w:eastAsia="en-NZ"/>
              </w:rPr>
              <w:t>Clinical Directors and other SMO</w:t>
            </w:r>
            <w:ins w:id="18" w:author="Johanna Paddison" w:date="2025-10-09T15:12:00Z" w16du:dateUtc="2025-10-09T02:12:00Z">
              <w:r w:rsidR="00992292">
                <w:rPr>
                  <w:rFonts w:ascii="Arial" w:eastAsia="Times New Roman" w:hAnsi="Arial" w:cs="Arial"/>
                  <w:spacing w:val="0"/>
                  <w:sz w:val="20"/>
                  <w:szCs w:val="20"/>
                  <w:lang w:eastAsia="en-NZ"/>
                </w:rPr>
                <w:t>s</w:t>
              </w:r>
            </w:ins>
          </w:p>
          <w:p w14:paraId="16F5A770" w14:textId="2FA4A314" w:rsidR="00B073F6" w:rsidRPr="00B073F6" w:rsidRDefault="00B073F6" w:rsidP="00B073F6">
            <w:pPr>
              <w:numPr>
                <w:ilvl w:val="0"/>
                <w:numId w:val="2"/>
              </w:numPr>
              <w:spacing w:after="0" w:line="276" w:lineRule="auto"/>
              <w:contextualSpacing/>
              <w:rPr>
                <w:rFonts w:ascii="Arial" w:eastAsia="Times New Roman" w:hAnsi="Arial" w:cs="Arial"/>
                <w:spacing w:val="0"/>
                <w:sz w:val="20"/>
                <w:szCs w:val="20"/>
                <w:lang w:eastAsia="en-NZ"/>
              </w:rPr>
            </w:pPr>
            <w:ins w:id="19" w:author="Johanna Paddison" w:date="2025-10-09T15:04:00Z" w16du:dateUtc="2025-10-09T02:04:00Z">
              <w:r w:rsidRPr="007B4FF4">
                <w:rPr>
                  <w:rFonts w:ascii="Arial" w:eastAsia="Times New Roman" w:hAnsi="Arial" w:cs="Arial"/>
                  <w:spacing w:val="0"/>
                  <w:sz w:val="20"/>
                  <w:szCs w:val="20"/>
                  <w:lang w:eastAsia="en-NZ"/>
                </w:rPr>
                <w:t>Director Patient Nursing &amp; Midwifery Services</w:t>
              </w:r>
            </w:ins>
          </w:p>
          <w:p w14:paraId="1F4F53F4" w14:textId="12AAE100" w:rsidR="00B073F6" w:rsidRPr="00B073F6" w:rsidDel="00B073F6" w:rsidRDefault="00725AC5" w:rsidP="00B073F6">
            <w:pPr>
              <w:numPr>
                <w:ilvl w:val="0"/>
                <w:numId w:val="2"/>
              </w:numPr>
              <w:spacing w:after="0" w:line="276" w:lineRule="auto"/>
              <w:contextualSpacing/>
              <w:rPr>
                <w:del w:id="20" w:author="Johanna Paddison" w:date="2025-10-09T15:04:00Z" w16du:dateUtc="2025-10-09T02:04:00Z"/>
                <w:rFonts w:ascii="Arial" w:eastAsia="Times New Roman" w:hAnsi="Arial" w:cs="Arial"/>
                <w:spacing w:val="0"/>
                <w:sz w:val="20"/>
                <w:szCs w:val="20"/>
                <w:lang w:eastAsia="en-NZ"/>
              </w:rPr>
            </w:pPr>
            <w:del w:id="21" w:author="Johanna Paddison" w:date="2025-10-09T15:04:00Z" w16du:dateUtc="2025-10-09T02:04:00Z">
              <w:r w:rsidRPr="007B4FF4" w:rsidDel="00B073F6">
                <w:rPr>
                  <w:rFonts w:ascii="Arial" w:eastAsia="Times New Roman" w:hAnsi="Arial" w:cs="Arial"/>
                  <w:spacing w:val="0"/>
                  <w:sz w:val="20"/>
                  <w:szCs w:val="20"/>
                  <w:lang w:eastAsia="en-NZ"/>
                </w:rPr>
                <w:delText>Director Maori Health</w:delText>
              </w:r>
            </w:del>
          </w:p>
          <w:p w14:paraId="673C0F7F" w14:textId="50769AC9" w:rsidR="00725AC5" w:rsidRPr="007B4FF4" w:rsidDel="00B073F6" w:rsidRDefault="00725AC5" w:rsidP="002E754F">
            <w:pPr>
              <w:numPr>
                <w:ilvl w:val="0"/>
                <w:numId w:val="2"/>
              </w:numPr>
              <w:spacing w:after="0" w:line="276" w:lineRule="auto"/>
              <w:contextualSpacing/>
              <w:rPr>
                <w:del w:id="22" w:author="Johanna Paddison" w:date="2025-10-09T15:01:00Z" w16du:dateUtc="2025-10-09T02:01:00Z"/>
                <w:rFonts w:ascii="Arial" w:eastAsia="Times New Roman" w:hAnsi="Arial" w:cs="Arial"/>
                <w:spacing w:val="0"/>
                <w:sz w:val="20"/>
                <w:szCs w:val="20"/>
                <w:lang w:eastAsia="en-NZ"/>
              </w:rPr>
            </w:pPr>
            <w:del w:id="23" w:author="Johanna Paddison" w:date="2025-10-09T15:01:00Z" w16du:dateUtc="2025-10-09T02:01:00Z">
              <w:r w:rsidRPr="007B4FF4" w:rsidDel="00B073F6">
                <w:rPr>
                  <w:rFonts w:ascii="Arial" w:eastAsia="Times New Roman" w:hAnsi="Arial" w:cs="Arial"/>
                  <w:spacing w:val="0"/>
                  <w:sz w:val="20"/>
                  <w:szCs w:val="20"/>
                  <w:lang w:eastAsia="en-NZ"/>
                </w:rPr>
                <w:delText>Director Organisational Capability &amp; Safety</w:delText>
              </w:r>
            </w:del>
          </w:p>
          <w:p w14:paraId="062B573A" w14:textId="6349AD0F" w:rsidR="00725AC5" w:rsidRPr="007B4FF4" w:rsidDel="00B073F6" w:rsidRDefault="00725AC5" w:rsidP="002E754F">
            <w:pPr>
              <w:numPr>
                <w:ilvl w:val="0"/>
                <w:numId w:val="2"/>
              </w:numPr>
              <w:spacing w:after="0" w:line="276" w:lineRule="auto"/>
              <w:contextualSpacing/>
              <w:rPr>
                <w:del w:id="24" w:author="Johanna Paddison" w:date="2025-10-09T15:04:00Z" w16du:dateUtc="2025-10-09T02:04:00Z"/>
                <w:rFonts w:ascii="Arial" w:eastAsia="Times New Roman" w:hAnsi="Arial" w:cs="Arial"/>
                <w:spacing w:val="0"/>
                <w:sz w:val="20"/>
                <w:szCs w:val="20"/>
                <w:lang w:eastAsia="en-NZ"/>
              </w:rPr>
            </w:pPr>
            <w:del w:id="25" w:author="Johanna Paddison" w:date="2025-10-09T15:04:00Z" w16du:dateUtc="2025-10-09T02:04:00Z">
              <w:r w:rsidRPr="007B4FF4" w:rsidDel="00B073F6">
                <w:rPr>
                  <w:rFonts w:ascii="Arial" w:eastAsia="Times New Roman" w:hAnsi="Arial" w:cs="Arial"/>
                  <w:spacing w:val="0"/>
                  <w:sz w:val="20"/>
                  <w:szCs w:val="20"/>
                  <w:lang w:eastAsia="en-NZ"/>
                </w:rPr>
                <w:delText>Associate Director Nursing &amp; Midwifery</w:delText>
              </w:r>
            </w:del>
          </w:p>
          <w:p w14:paraId="47BE089D" w14:textId="1BC68921" w:rsidR="00725AC5" w:rsidRPr="007B4FF4" w:rsidDel="00B073F6" w:rsidRDefault="00725AC5" w:rsidP="002E754F">
            <w:pPr>
              <w:numPr>
                <w:ilvl w:val="0"/>
                <w:numId w:val="2"/>
              </w:numPr>
              <w:spacing w:after="0" w:line="276" w:lineRule="auto"/>
              <w:contextualSpacing/>
              <w:rPr>
                <w:del w:id="26" w:author="Johanna Paddison" w:date="2025-10-09T15:01:00Z" w16du:dateUtc="2025-10-09T02:01:00Z"/>
                <w:rFonts w:ascii="Arial" w:eastAsia="Times New Roman" w:hAnsi="Arial" w:cs="Arial"/>
                <w:spacing w:val="0"/>
                <w:sz w:val="20"/>
                <w:szCs w:val="20"/>
                <w:lang w:eastAsia="en-NZ"/>
              </w:rPr>
            </w:pPr>
            <w:del w:id="27" w:author="Johanna Paddison" w:date="2025-10-09T15:01:00Z" w16du:dateUtc="2025-10-09T02:01:00Z">
              <w:r w:rsidRPr="007B4FF4" w:rsidDel="00B073F6">
                <w:rPr>
                  <w:rFonts w:ascii="Arial" w:eastAsia="Times New Roman" w:hAnsi="Arial" w:cs="Arial"/>
                  <w:spacing w:val="0"/>
                  <w:sz w:val="20"/>
                  <w:szCs w:val="20"/>
                  <w:lang w:eastAsia="en-NZ"/>
                </w:rPr>
                <w:delText>Director Allied Health</w:delText>
              </w:r>
            </w:del>
          </w:p>
          <w:p w14:paraId="74689A90" w14:textId="03EA1D21" w:rsidR="00725AC5" w:rsidRPr="007B4FF4" w:rsidDel="00B073F6" w:rsidRDefault="00725AC5" w:rsidP="002E754F">
            <w:pPr>
              <w:numPr>
                <w:ilvl w:val="0"/>
                <w:numId w:val="2"/>
              </w:numPr>
              <w:spacing w:after="0" w:line="276" w:lineRule="auto"/>
              <w:contextualSpacing/>
              <w:rPr>
                <w:del w:id="28" w:author="Johanna Paddison" w:date="2025-10-09T15:01:00Z" w16du:dateUtc="2025-10-09T02:01:00Z"/>
                <w:rFonts w:ascii="Arial" w:eastAsia="Times New Roman" w:hAnsi="Arial" w:cs="Arial"/>
                <w:spacing w:val="0"/>
                <w:sz w:val="20"/>
                <w:szCs w:val="20"/>
                <w:lang w:eastAsia="en-NZ"/>
              </w:rPr>
            </w:pPr>
            <w:del w:id="29" w:author="Johanna Paddison" w:date="2025-10-09T15:01:00Z" w16du:dateUtc="2025-10-09T02:01:00Z">
              <w:r w:rsidRPr="007B4FF4" w:rsidDel="00B073F6">
                <w:rPr>
                  <w:rFonts w:ascii="Arial" w:eastAsia="Times New Roman" w:hAnsi="Arial" w:cs="Arial"/>
                  <w:spacing w:val="0"/>
                  <w:sz w:val="20"/>
                  <w:szCs w:val="20"/>
                  <w:lang w:eastAsia="en-NZ"/>
                </w:rPr>
                <w:delText>Health of Older People &amp; Long-term Conditions Manager</w:delText>
              </w:r>
            </w:del>
          </w:p>
          <w:p w14:paraId="456CD93D" w14:textId="6E80B432" w:rsidR="00725AC5" w:rsidRPr="007B4FF4" w:rsidDel="00B073F6" w:rsidRDefault="00725AC5" w:rsidP="002E754F">
            <w:pPr>
              <w:numPr>
                <w:ilvl w:val="0"/>
                <w:numId w:val="2"/>
              </w:numPr>
              <w:spacing w:after="0" w:line="276" w:lineRule="auto"/>
              <w:contextualSpacing/>
              <w:rPr>
                <w:del w:id="30" w:author="Johanna Paddison" w:date="2025-10-09T15:04:00Z" w16du:dateUtc="2025-10-09T02:04:00Z"/>
                <w:rFonts w:ascii="Arial" w:eastAsia="Times New Roman" w:hAnsi="Arial" w:cs="Arial"/>
                <w:spacing w:val="0"/>
                <w:sz w:val="20"/>
                <w:szCs w:val="20"/>
                <w:lang w:eastAsia="en-NZ"/>
              </w:rPr>
            </w:pPr>
            <w:del w:id="31" w:author="Johanna Paddison" w:date="2025-10-09T15:04:00Z" w16du:dateUtc="2025-10-09T02:04:00Z">
              <w:r w:rsidRPr="007B4FF4" w:rsidDel="00B073F6">
                <w:rPr>
                  <w:rFonts w:ascii="Arial" w:eastAsia="Times New Roman" w:hAnsi="Arial" w:cs="Arial"/>
                  <w:spacing w:val="0"/>
                  <w:sz w:val="20"/>
                  <w:szCs w:val="20"/>
                  <w:lang w:eastAsia="en-NZ"/>
                </w:rPr>
                <w:delText>RMO Manager</w:delText>
              </w:r>
            </w:del>
          </w:p>
          <w:p w14:paraId="7BD6D95D" w14:textId="51F348DD" w:rsidR="00725AC5" w:rsidRPr="007B4FF4" w:rsidDel="00B073F6" w:rsidRDefault="00725AC5" w:rsidP="002E754F">
            <w:pPr>
              <w:numPr>
                <w:ilvl w:val="0"/>
                <w:numId w:val="2"/>
              </w:numPr>
              <w:spacing w:after="0" w:line="276" w:lineRule="auto"/>
              <w:contextualSpacing/>
              <w:rPr>
                <w:del w:id="32" w:author="Johanna Paddison" w:date="2025-10-09T15:01:00Z" w16du:dateUtc="2025-10-09T02:01:00Z"/>
                <w:rFonts w:ascii="Arial" w:eastAsia="Times New Roman" w:hAnsi="Arial" w:cs="Arial"/>
                <w:spacing w:val="0"/>
                <w:sz w:val="20"/>
                <w:szCs w:val="20"/>
                <w:lang w:eastAsia="en-NZ"/>
              </w:rPr>
            </w:pPr>
            <w:del w:id="33" w:author="Johanna Paddison" w:date="2025-10-09T15:01:00Z" w16du:dateUtc="2025-10-09T02:01:00Z">
              <w:r w:rsidRPr="007B4FF4" w:rsidDel="00B073F6">
                <w:rPr>
                  <w:rFonts w:ascii="Arial" w:eastAsia="Times New Roman" w:hAnsi="Arial" w:cs="Arial"/>
                  <w:spacing w:val="0"/>
                  <w:sz w:val="20"/>
                  <w:szCs w:val="20"/>
                  <w:lang w:eastAsia="en-NZ"/>
                </w:rPr>
                <w:delText>Clinical Resource Manager</w:delText>
              </w:r>
            </w:del>
          </w:p>
          <w:p w14:paraId="26D0B77C" w14:textId="264530C7" w:rsidR="00992292" w:rsidRPr="00992292" w:rsidRDefault="00725AC5" w:rsidP="00992292">
            <w:pPr>
              <w:numPr>
                <w:ilvl w:val="0"/>
                <w:numId w:val="2"/>
              </w:numPr>
              <w:spacing w:after="0" w:line="276" w:lineRule="auto"/>
              <w:contextualSpacing/>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Clinical Nurse Managers &amp; Allied Health Leaders</w:t>
            </w:r>
          </w:p>
          <w:p w14:paraId="35A860A8" w14:textId="2BC6D362" w:rsidR="00725AC5" w:rsidRPr="007B4FF4" w:rsidDel="00B073F6" w:rsidRDefault="00725AC5" w:rsidP="002E754F">
            <w:pPr>
              <w:numPr>
                <w:ilvl w:val="0"/>
                <w:numId w:val="2"/>
              </w:numPr>
              <w:spacing w:after="0" w:line="276" w:lineRule="auto"/>
              <w:contextualSpacing/>
              <w:rPr>
                <w:del w:id="34" w:author="Johanna Paddison" w:date="2025-10-09T15:05:00Z" w16du:dateUtc="2025-10-09T02:05:00Z"/>
                <w:rFonts w:ascii="Arial" w:eastAsia="Times New Roman" w:hAnsi="Arial" w:cs="Arial"/>
                <w:spacing w:val="0"/>
                <w:sz w:val="20"/>
                <w:szCs w:val="20"/>
                <w:lang w:eastAsia="en-NZ"/>
              </w:rPr>
            </w:pPr>
            <w:del w:id="35" w:author="Johanna Paddison" w:date="2025-10-09T15:05:00Z" w16du:dateUtc="2025-10-09T02:05:00Z">
              <w:r w:rsidRPr="007B4FF4" w:rsidDel="00B073F6">
                <w:rPr>
                  <w:rFonts w:ascii="Arial" w:eastAsia="Times New Roman" w:hAnsi="Arial" w:cs="Arial"/>
                  <w:spacing w:val="0"/>
                  <w:sz w:val="20"/>
                  <w:szCs w:val="20"/>
                  <w:lang w:eastAsia="en-NZ"/>
                </w:rPr>
                <w:delText>Other clinical staff</w:delText>
              </w:r>
            </w:del>
          </w:p>
          <w:p w14:paraId="1790DBC9" w14:textId="2D29BDC4" w:rsidR="00725AC5" w:rsidRPr="007B4FF4" w:rsidDel="00B073F6" w:rsidRDefault="00725AC5" w:rsidP="002E754F">
            <w:pPr>
              <w:numPr>
                <w:ilvl w:val="0"/>
                <w:numId w:val="2"/>
              </w:numPr>
              <w:spacing w:after="0" w:line="276" w:lineRule="auto"/>
              <w:contextualSpacing/>
              <w:rPr>
                <w:del w:id="36" w:author="Johanna Paddison" w:date="2025-10-09T15:01:00Z" w16du:dateUtc="2025-10-09T02:01:00Z"/>
                <w:rFonts w:ascii="Arial" w:eastAsia="Times New Roman" w:hAnsi="Arial" w:cs="Arial"/>
                <w:spacing w:val="0"/>
                <w:sz w:val="20"/>
                <w:szCs w:val="20"/>
                <w:lang w:eastAsia="en-NZ"/>
              </w:rPr>
            </w:pPr>
            <w:del w:id="37" w:author="Johanna Paddison" w:date="2025-10-09T15:01:00Z" w16du:dateUtc="2025-10-09T02:01:00Z">
              <w:r w:rsidRPr="007B4FF4" w:rsidDel="00B073F6">
                <w:rPr>
                  <w:rFonts w:ascii="Arial" w:eastAsia="Times New Roman" w:hAnsi="Arial" w:cs="Arial"/>
                  <w:spacing w:val="0"/>
                  <w:sz w:val="20"/>
                  <w:szCs w:val="20"/>
                  <w:lang w:eastAsia="en-NZ"/>
                </w:rPr>
                <w:delText>P</w:delText>
              </w:r>
              <w:r w:rsidDel="00B073F6">
                <w:rPr>
                  <w:rFonts w:ascii="Arial" w:eastAsia="Times New Roman" w:hAnsi="Arial" w:cs="Arial"/>
                  <w:spacing w:val="0"/>
                  <w:sz w:val="20"/>
                  <w:szCs w:val="20"/>
                  <w:lang w:eastAsia="en-NZ"/>
                </w:rPr>
                <w:delText>ortfolio</w:delText>
              </w:r>
              <w:r w:rsidRPr="007B4FF4" w:rsidDel="00B073F6">
                <w:rPr>
                  <w:rFonts w:ascii="Arial" w:eastAsia="Times New Roman" w:hAnsi="Arial" w:cs="Arial"/>
                  <w:spacing w:val="0"/>
                  <w:sz w:val="20"/>
                  <w:szCs w:val="20"/>
                  <w:lang w:eastAsia="en-NZ"/>
                </w:rPr>
                <w:delText xml:space="preserve"> Manager</w:delText>
              </w:r>
              <w:r w:rsidDel="00B073F6">
                <w:rPr>
                  <w:rFonts w:ascii="Arial" w:eastAsia="Times New Roman" w:hAnsi="Arial" w:cs="Arial"/>
                  <w:spacing w:val="0"/>
                  <w:sz w:val="20"/>
                  <w:szCs w:val="20"/>
                  <w:lang w:eastAsia="en-NZ"/>
                </w:rPr>
                <w:delText xml:space="preserve"> – Primary Health</w:delText>
              </w:r>
            </w:del>
          </w:p>
          <w:p w14:paraId="2B4C5DD3" w14:textId="60E50926" w:rsidR="00725AC5" w:rsidRPr="007B4FF4" w:rsidDel="00B073F6" w:rsidRDefault="00725AC5" w:rsidP="002E754F">
            <w:pPr>
              <w:numPr>
                <w:ilvl w:val="0"/>
                <w:numId w:val="2"/>
              </w:numPr>
              <w:spacing w:after="0" w:line="276" w:lineRule="auto"/>
              <w:contextualSpacing/>
              <w:rPr>
                <w:del w:id="38" w:author="Johanna Paddison" w:date="2025-10-09T15:01:00Z" w16du:dateUtc="2025-10-09T02:01:00Z"/>
                <w:rFonts w:ascii="Arial" w:eastAsia="Times New Roman" w:hAnsi="Arial" w:cs="Arial"/>
                <w:spacing w:val="0"/>
                <w:sz w:val="20"/>
                <w:szCs w:val="20"/>
                <w:lang w:eastAsia="en-NZ"/>
              </w:rPr>
            </w:pPr>
            <w:del w:id="39" w:author="Johanna Paddison" w:date="2025-10-09T15:01:00Z" w16du:dateUtc="2025-10-09T02:01:00Z">
              <w:r w:rsidRPr="007B4FF4" w:rsidDel="00B073F6">
                <w:rPr>
                  <w:rFonts w:ascii="Arial" w:eastAsia="Times New Roman" w:hAnsi="Arial" w:cs="Arial"/>
                  <w:spacing w:val="0"/>
                  <w:sz w:val="20"/>
                  <w:szCs w:val="20"/>
                  <w:lang w:eastAsia="en-NZ"/>
                </w:rPr>
                <w:delText>Mental Health</w:delText>
              </w:r>
              <w:r w:rsidDel="00B073F6">
                <w:rPr>
                  <w:rFonts w:ascii="Arial" w:eastAsia="Times New Roman" w:hAnsi="Arial" w:cs="Arial"/>
                  <w:spacing w:val="0"/>
                  <w:sz w:val="20"/>
                  <w:szCs w:val="20"/>
                  <w:lang w:eastAsia="en-NZ"/>
                </w:rPr>
                <w:delText xml:space="preserve"> Services</w:delText>
              </w:r>
              <w:r w:rsidRPr="007B4FF4" w:rsidDel="00B073F6">
                <w:rPr>
                  <w:rFonts w:ascii="Arial" w:eastAsia="Times New Roman" w:hAnsi="Arial" w:cs="Arial"/>
                  <w:spacing w:val="0"/>
                  <w:sz w:val="20"/>
                  <w:szCs w:val="20"/>
                  <w:lang w:eastAsia="en-NZ"/>
                </w:rPr>
                <w:delText xml:space="preserve"> Manager</w:delText>
              </w:r>
            </w:del>
          </w:p>
          <w:p w14:paraId="2BB83D26" w14:textId="1BC885B5" w:rsidR="00725AC5" w:rsidRPr="007B4FF4" w:rsidDel="00B073F6" w:rsidRDefault="00725AC5" w:rsidP="002E754F">
            <w:pPr>
              <w:numPr>
                <w:ilvl w:val="0"/>
                <w:numId w:val="2"/>
              </w:numPr>
              <w:spacing w:after="0" w:line="276" w:lineRule="auto"/>
              <w:contextualSpacing/>
              <w:rPr>
                <w:del w:id="40" w:author="Johanna Paddison" w:date="2025-10-09T15:05:00Z" w16du:dateUtc="2025-10-09T02:05:00Z"/>
                <w:rFonts w:ascii="Arial" w:eastAsia="Times New Roman" w:hAnsi="Arial" w:cs="Arial"/>
                <w:spacing w:val="0"/>
                <w:sz w:val="20"/>
                <w:szCs w:val="20"/>
                <w:lang w:eastAsia="en-NZ"/>
              </w:rPr>
            </w:pPr>
            <w:del w:id="41" w:author="Johanna Paddison" w:date="2025-10-09T15:05:00Z" w16du:dateUtc="2025-10-09T02:05:00Z">
              <w:r w:rsidRPr="007B4FF4" w:rsidDel="00B073F6">
                <w:rPr>
                  <w:rFonts w:ascii="Arial" w:eastAsia="Times New Roman" w:hAnsi="Arial" w:cs="Arial"/>
                  <w:spacing w:val="0"/>
                  <w:sz w:val="20"/>
                  <w:szCs w:val="20"/>
                  <w:lang w:eastAsia="en-NZ"/>
                </w:rPr>
                <w:delText>Primary Care Medical Officer</w:delText>
              </w:r>
            </w:del>
          </w:p>
          <w:p w14:paraId="560E97F2" w14:textId="7C3806C9" w:rsidR="00725AC5" w:rsidRPr="007B4FF4" w:rsidDel="00B073F6" w:rsidRDefault="00725AC5" w:rsidP="002E754F">
            <w:pPr>
              <w:numPr>
                <w:ilvl w:val="0"/>
                <w:numId w:val="2"/>
              </w:numPr>
              <w:spacing w:after="0" w:line="276" w:lineRule="auto"/>
              <w:contextualSpacing/>
              <w:rPr>
                <w:del w:id="42" w:author="Johanna Paddison" w:date="2025-10-09T15:05:00Z" w16du:dateUtc="2025-10-09T02:05:00Z"/>
                <w:rFonts w:ascii="Arial" w:eastAsia="Times New Roman" w:hAnsi="Arial" w:cs="Arial"/>
                <w:spacing w:val="0"/>
                <w:sz w:val="20"/>
                <w:szCs w:val="20"/>
                <w:lang w:eastAsia="en-NZ"/>
              </w:rPr>
            </w:pPr>
            <w:del w:id="43" w:author="Johanna Paddison" w:date="2025-10-09T15:05:00Z" w16du:dateUtc="2025-10-09T02:05:00Z">
              <w:r w:rsidRPr="007B4FF4" w:rsidDel="00B073F6">
                <w:rPr>
                  <w:rFonts w:ascii="Arial" w:eastAsia="Times New Roman" w:hAnsi="Arial" w:cs="Arial"/>
                  <w:spacing w:val="0"/>
                  <w:sz w:val="20"/>
                  <w:szCs w:val="20"/>
                  <w:lang w:eastAsia="en-NZ"/>
                </w:rPr>
                <w:delText>Manager Health &amp; Safety</w:delText>
              </w:r>
            </w:del>
          </w:p>
          <w:p w14:paraId="6FA35B95" w14:textId="3E0C5DBB" w:rsidR="00B073F6" w:rsidRDefault="00725AC5" w:rsidP="002E754F">
            <w:pPr>
              <w:numPr>
                <w:ilvl w:val="0"/>
                <w:numId w:val="2"/>
              </w:numPr>
              <w:spacing w:after="0" w:line="276" w:lineRule="auto"/>
              <w:contextualSpacing/>
              <w:rPr>
                <w:ins w:id="44" w:author="Johanna Paddison" w:date="2025-10-09T15:06:00Z" w16du:dateUtc="2025-10-09T02:06:00Z"/>
                <w:rFonts w:ascii="Arial" w:eastAsia="Times New Roman" w:hAnsi="Arial" w:cs="Arial"/>
                <w:spacing w:val="0"/>
                <w:sz w:val="20"/>
                <w:szCs w:val="20"/>
                <w:lang w:eastAsia="en-NZ"/>
              </w:rPr>
            </w:pPr>
            <w:del w:id="45" w:author="Johanna Paddison" w:date="2025-10-09T15:05:00Z" w16du:dateUtc="2025-10-09T02:05:00Z">
              <w:r w:rsidRPr="007B4FF4" w:rsidDel="00B073F6">
                <w:rPr>
                  <w:rFonts w:ascii="Arial" w:eastAsia="Times New Roman" w:hAnsi="Arial" w:cs="Arial"/>
                  <w:spacing w:val="0"/>
                  <w:sz w:val="20"/>
                  <w:szCs w:val="20"/>
                  <w:lang w:eastAsia="en-NZ"/>
                </w:rPr>
                <w:delText>MHS Staff Development, Consumer, &amp; Family Advisors</w:delText>
              </w:r>
            </w:del>
          </w:p>
          <w:p w14:paraId="232BC1E1" w14:textId="77777777" w:rsidR="00992292" w:rsidRDefault="00992292" w:rsidP="00992292">
            <w:pPr>
              <w:spacing w:after="0" w:line="276" w:lineRule="auto"/>
              <w:ind w:left="720"/>
              <w:contextualSpacing/>
              <w:rPr>
                <w:ins w:id="46" w:author="Johanna Paddison" w:date="2025-10-09T15:03:00Z" w16du:dateUtc="2025-10-09T02:03:00Z"/>
                <w:rFonts w:ascii="Arial" w:eastAsia="Times New Roman" w:hAnsi="Arial" w:cs="Arial"/>
                <w:spacing w:val="0"/>
                <w:sz w:val="20"/>
                <w:szCs w:val="20"/>
                <w:lang w:eastAsia="en-NZ"/>
              </w:rPr>
            </w:pPr>
          </w:p>
          <w:p w14:paraId="67A271DC" w14:textId="77777777" w:rsidR="00B073F6" w:rsidRPr="007B4FF4" w:rsidRDefault="00B073F6" w:rsidP="00B073F6">
            <w:pPr>
              <w:spacing w:after="0" w:line="276" w:lineRule="auto"/>
              <w:ind w:left="720" w:hanging="720"/>
              <w:rPr>
                <w:ins w:id="47" w:author="Johanna Paddison" w:date="2025-10-09T15:03:00Z" w16du:dateUtc="2025-10-09T02:03:00Z"/>
                <w:rFonts w:ascii="Arial" w:eastAsia="Times New Roman" w:hAnsi="Arial" w:cs="Arial"/>
                <w:b/>
                <w:spacing w:val="0"/>
                <w:sz w:val="20"/>
                <w:szCs w:val="20"/>
                <w:lang w:eastAsia="en-NZ"/>
              </w:rPr>
            </w:pPr>
            <w:ins w:id="48" w:author="Johanna Paddison" w:date="2025-10-09T15:03:00Z" w16du:dateUtc="2025-10-09T02:03:00Z">
              <w:r>
                <w:rPr>
                  <w:rFonts w:ascii="Arial" w:eastAsia="Times New Roman" w:hAnsi="Arial" w:cs="Arial"/>
                  <w:b/>
                  <w:spacing w:val="0"/>
                  <w:sz w:val="20"/>
                  <w:szCs w:val="20"/>
                  <w:lang w:eastAsia="en-NZ"/>
                </w:rPr>
                <w:t>INTERNAL – ADDITIONAL:</w:t>
              </w:r>
            </w:ins>
          </w:p>
          <w:p w14:paraId="2A5EB481" w14:textId="77777777" w:rsidR="00B073F6" w:rsidRDefault="00B073F6" w:rsidP="00B073F6">
            <w:pPr>
              <w:numPr>
                <w:ilvl w:val="0"/>
                <w:numId w:val="2"/>
              </w:numPr>
              <w:spacing w:after="0" w:line="276" w:lineRule="auto"/>
              <w:contextualSpacing/>
              <w:rPr>
                <w:ins w:id="49" w:author="Johanna Paddison" w:date="2025-10-09T15:11:00Z" w16du:dateUtc="2025-10-09T02:11:00Z"/>
                <w:rFonts w:ascii="Arial" w:eastAsia="Times New Roman" w:hAnsi="Arial" w:cs="Arial"/>
                <w:spacing w:val="0"/>
                <w:sz w:val="20"/>
                <w:szCs w:val="20"/>
                <w:lang w:eastAsia="en-NZ"/>
              </w:rPr>
            </w:pPr>
            <w:ins w:id="50" w:author="Johanna Paddison" w:date="2025-10-09T15:04:00Z" w16du:dateUtc="2025-10-09T02:04:00Z">
              <w:r w:rsidRPr="007B4FF4">
                <w:rPr>
                  <w:rFonts w:ascii="Arial" w:eastAsia="Times New Roman" w:hAnsi="Arial" w:cs="Arial"/>
                  <w:spacing w:val="0"/>
                  <w:sz w:val="20"/>
                  <w:szCs w:val="20"/>
                  <w:lang w:eastAsia="en-NZ"/>
                </w:rPr>
                <w:t xml:space="preserve">Director </w:t>
              </w:r>
              <w:proofErr w:type="spellStart"/>
              <w:r w:rsidRPr="007B4FF4">
                <w:rPr>
                  <w:rFonts w:ascii="Arial" w:eastAsia="Times New Roman" w:hAnsi="Arial" w:cs="Arial"/>
                  <w:spacing w:val="0"/>
                  <w:sz w:val="20"/>
                  <w:szCs w:val="20"/>
                  <w:lang w:eastAsia="en-NZ"/>
                </w:rPr>
                <w:t>Maori</w:t>
              </w:r>
              <w:proofErr w:type="spellEnd"/>
              <w:r w:rsidRPr="007B4FF4">
                <w:rPr>
                  <w:rFonts w:ascii="Arial" w:eastAsia="Times New Roman" w:hAnsi="Arial" w:cs="Arial"/>
                  <w:spacing w:val="0"/>
                  <w:sz w:val="20"/>
                  <w:szCs w:val="20"/>
                  <w:lang w:eastAsia="en-NZ"/>
                </w:rPr>
                <w:t xml:space="preserve"> Health</w:t>
              </w:r>
            </w:ins>
          </w:p>
          <w:p w14:paraId="64421E72" w14:textId="39FF2D23" w:rsidR="00992292" w:rsidRDefault="00992292" w:rsidP="00B073F6">
            <w:pPr>
              <w:numPr>
                <w:ilvl w:val="0"/>
                <w:numId w:val="2"/>
              </w:numPr>
              <w:spacing w:after="0" w:line="276" w:lineRule="auto"/>
              <w:contextualSpacing/>
              <w:rPr>
                <w:ins w:id="51" w:author="Johanna Paddison" w:date="2025-10-09T15:12:00Z" w16du:dateUtc="2025-10-09T02:12:00Z"/>
                <w:rFonts w:ascii="Arial" w:eastAsia="Times New Roman" w:hAnsi="Arial" w:cs="Arial"/>
                <w:spacing w:val="0"/>
                <w:sz w:val="20"/>
                <w:szCs w:val="20"/>
                <w:lang w:eastAsia="en-NZ"/>
              </w:rPr>
            </w:pPr>
            <w:ins w:id="52" w:author="Johanna Paddison" w:date="2025-10-09T15:11:00Z" w16du:dateUtc="2025-10-09T02:11:00Z">
              <w:r>
                <w:rPr>
                  <w:rFonts w:ascii="Arial" w:eastAsia="Times New Roman" w:hAnsi="Arial" w:cs="Arial"/>
                  <w:spacing w:val="0"/>
                  <w:sz w:val="20"/>
                  <w:szCs w:val="20"/>
                  <w:lang w:eastAsia="en-NZ"/>
                </w:rPr>
                <w:t>IT support staff</w:t>
              </w:r>
            </w:ins>
          </w:p>
          <w:p w14:paraId="7B0EC604" w14:textId="520B2F57" w:rsidR="00992292" w:rsidRDefault="00992292" w:rsidP="00B073F6">
            <w:pPr>
              <w:numPr>
                <w:ilvl w:val="0"/>
                <w:numId w:val="2"/>
              </w:numPr>
              <w:spacing w:after="0" w:line="276" w:lineRule="auto"/>
              <w:contextualSpacing/>
              <w:rPr>
                <w:ins w:id="53" w:author="Johanna Paddison" w:date="2025-10-09T15:04:00Z" w16du:dateUtc="2025-10-09T02:04:00Z"/>
                <w:rFonts w:ascii="Arial" w:eastAsia="Times New Roman" w:hAnsi="Arial" w:cs="Arial"/>
                <w:spacing w:val="0"/>
                <w:sz w:val="20"/>
                <w:szCs w:val="20"/>
                <w:lang w:eastAsia="en-NZ"/>
              </w:rPr>
            </w:pPr>
            <w:ins w:id="54" w:author="Johanna Paddison" w:date="2025-10-09T15:12:00Z" w16du:dateUtc="2025-10-09T02:12:00Z">
              <w:r>
                <w:rPr>
                  <w:rFonts w:ascii="Arial" w:eastAsia="Times New Roman" w:hAnsi="Arial" w:cs="Arial"/>
                  <w:spacing w:val="0"/>
                  <w:sz w:val="20"/>
                  <w:szCs w:val="20"/>
                  <w:lang w:eastAsia="en-NZ"/>
                </w:rPr>
                <w:t>Maintenance staff</w:t>
              </w:r>
            </w:ins>
          </w:p>
          <w:p w14:paraId="496C8B71" w14:textId="3F7E30F6" w:rsidR="00B073F6" w:rsidDel="00B073F6" w:rsidRDefault="00B073F6" w:rsidP="00B073F6">
            <w:pPr>
              <w:numPr>
                <w:ilvl w:val="0"/>
                <w:numId w:val="2"/>
              </w:numPr>
              <w:spacing w:after="0" w:line="276" w:lineRule="auto"/>
              <w:contextualSpacing/>
              <w:rPr>
                <w:del w:id="55" w:author="Johanna Paddison" w:date="2025-10-09T15:04:00Z" w16du:dateUtc="2025-10-09T02:04:00Z"/>
                <w:rFonts w:ascii="Arial" w:eastAsia="Times New Roman" w:hAnsi="Arial" w:cs="Arial"/>
                <w:spacing w:val="0"/>
                <w:sz w:val="20"/>
                <w:szCs w:val="20"/>
                <w:lang w:eastAsia="en-NZ"/>
              </w:rPr>
            </w:pPr>
            <w:ins w:id="56" w:author="Johanna Paddison" w:date="2025-10-09T15:04:00Z" w16du:dateUtc="2025-10-09T02:04:00Z">
              <w:r w:rsidRPr="007B4FF4">
                <w:rPr>
                  <w:rFonts w:ascii="Arial" w:eastAsia="Times New Roman" w:hAnsi="Arial" w:cs="Arial"/>
                  <w:spacing w:val="0"/>
                  <w:sz w:val="20"/>
                  <w:szCs w:val="20"/>
                  <w:lang w:eastAsia="en-NZ"/>
                </w:rPr>
                <w:t xml:space="preserve">RMO </w:t>
              </w:r>
              <w:proofErr w:type="spellStart"/>
              <w:r w:rsidRPr="007B4FF4">
                <w:rPr>
                  <w:rFonts w:ascii="Arial" w:eastAsia="Times New Roman" w:hAnsi="Arial" w:cs="Arial"/>
                  <w:spacing w:val="0"/>
                  <w:sz w:val="20"/>
                  <w:szCs w:val="20"/>
                  <w:lang w:eastAsia="en-NZ"/>
                </w:rPr>
                <w:t>Manager</w:t>
              </w:r>
            </w:ins>
          </w:p>
          <w:p w14:paraId="7E8DDC43" w14:textId="305760D1" w:rsidR="00B073F6" w:rsidRDefault="00B073F6" w:rsidP="00B073F6">
            <w:pPr>
              <w:numPr>
                <w:ilvl w:val="0"/>
                <w:numId w:val="2"/>
              </w:numPr>
              <w:spacing w:after="0" w:line="276" w:lineRule="auto"/>
              <w:contextualSpacing/>
              <w:rPr>
                <w:ins w:id="57" w:author="Johanna Paddison" w:date="2025-10-09T15:05:00Z" w16du:dateUtc="2025-10-09T02:05:00Z"/>
                <w:rFonts w:ascii="Arial" w:eastAsia="Times New Roman" w:hAnsi="Arial" w:cs="Arial"/>
                <w:spacing w:val="0"/>
                <w:sz w:val="20"/>
                <w:szCs w:val="20"/>
                <w:lang w:eastAsia="en-NZ"/>
              </w:rPr>
            </w:pPr>
            <w:ins w:id="58" w:author="Johanna Paddison" w:date="2025-10-09T15:05:00Z" w16du:dateUtc="2025-10-09T02:05:00Z">
              <w:r w:rsidRPr="007B4FF4">
                <w:rPr>
                  <w:rFonts w:ascii="Arial" w:eastAsia="Times New Roman" w:hAnsi="Arial" w:cs="Arial"/>
                  <w:spacing w:val="0"/>
                  <w:sz w:val="20"/>
                  <w:szCs w:val="20"/>
                  <w:lang w:eastAsia="en-NZ"/>
                </w:rPr>
                <w:t>Other</w:t>
              </w:r>
              <w:proofErr w:type="spellEnd"/>
              <w:r w:rsidRPr="007B4FF4">
                <w:rPr>
                  <w:rFonts w:ascii="Arial" w:eastAsia="Times New Roman" w:hAnsi="Arial" w:cs="Arial"/>
                  <w:spacing w:val="0"/>
                  <w:sz w:val="20"/>
                  <w:szCs w:val="20"/>
                  <w:lang w:eastAsia="en-NZ"/>
                </w:rPr>
                <w:t xml:space="preserve"> clinical staff</w:t>
              </w:r>
            </w:ins>
          </w:p>
          <w:p w14:paraId="4074485C" w14:textId="77777777" w:rsidR="00B073F6" w:rsidRPr="007B4FF4" w:rsidRDefault="00B073F6" w:rsidP="00B073F6">
            <w:pPr>
              <w:numPr>
                <w:ilvl w:val="0"/>
                <w:numId w:val="2"/>
              </w:numPr>
              <w:spacing w:after="0" w:line="276" w:lineRule="auto"/>
              <w:contextualSpacing/>
              <w:rPr>
                <w:ins w:id="59" w:author="Johanna Paddison" w:date="2025-10-09T15:05:00Z" w16du:dateUtc="2025-10-09T02:05:00Z"/>
                <w:rFonts w:ascii="Arial" w:eastAsia="Times New Roman" w:hAnsi="Arial" w:cs="Arial"/>
                <w:spacing w:val="0"/>
                <w:sz w:val="20"/>
                <w:szCs w:val="20"/>
                <w:lang w:eastAsia="en-NZ"/>
              </w:rPr>
            </w:pPr>
            <w:ins w:id="60" w:author="Johanna Paddison" w:date="2025-10-09T15:05:00Z" w16du:dateUtc="2025-10-09T02:05:00Z">
              <w:r w:rsidRPr="007B4FF4">
                <w:rPr>
                  <w:rFonts w:ascii="Arial" w:eastAsia="Times New Roman" w:hAnsi="Arial" w:cs="Arial"/>
                  <w:spacing w:val="0"/>
                  <w:sz w:val="20"/>
                  <w:szCs w:val="20"/>
                  <w:lang w:eastAsia="en-NZ"/>
                </w:rPr>
                <w:t>Primary Care Medical Officer</w:t>
              </w:r>
            </w:ins>
          </w:p>
          <w:p w14:paraId="4808C4BE" w14:textId="77777777" w:rsidR="00B073F6" w:rsidRPr="007B4FF4" w:rsidRDefault="00B073F6" w:rsidP="00B073F6">
            <w:pPr>
              <w:numPr>
                <w:ilvl w:val="0"/>
                <w:numId w:val="2"/>
              </w:numPr>
              <w:spacing w:after="0" w:line="276" w:lineRule="auto"/>
              <w:contextualSpacing/>
              <w:rPr>
                <w:ins w:id="61" w:author="Johanna Paddison" w:date="2025-10-09T15:05:00Z" w16du:dateUtc="2025-10-09T02:05:00Z"/>
                <w:rFonts w:ascii="Arial" w:eastAsia="Times New Roman" w:hAnsi="Arial" w:cs="Arial"/>
                <w:spacing w:val="0"/>
                <w:sz w:val="20"/>
                <w:szCs w:val="20"/>
                <w:lang w:eastAsia="en-NZ"/>
              </w:rPr>
            </w:pPr>
            <w:ins w:id="62" w:author="Johanna Paddison" w:date="2025-10-09T15:05:00Z" w16du:dateUtc="2025-10-09T02:05:00Z">
              <w:r w:rsidRPr="007B4FF4">
                <w:rPr>
                  <w:rFonts w:ascii="Arial" w:eastAsia="Times New Roman" w:hAnsi="Arial" w:cs="Arial"/>
                  <w:spacing w:val="0"/>
                  <w:sz w:val="20"/>
                  <w:szCs w:val="20"/>
                  <w:lang w:eastAsia="en-NZ"/>
                </w:rPr>
                <w:lastRenderedPageBreak/>
                <w:t>Manager Health &amp; Safety</w:t>
              </w:r>
            </w:ins>
          </w:p>
          <w:p w14:paraId="78121631" w14:textId="54606B7B" w:rsidR="00B073F6" w:rsidRPr="00B073F6" w:rsidRDefault="00B073F6" w:rsidP="00B073F6">
            <w:pPr>
              <w:numPr>
                <w:ilvl w:val="0"/>
                <w:numId w:val="2"/>
              </w:numPr>
              <w:spacing w:after="0" w:line="276" w:lineRule="auto"/>
              <w:contextualSpacing/>
              <w:rPr>
                <w:ins w:id="63" w:author="Johanna Paddison" w:date="2025-10-09T15:05:00Z" w16du:dateUtc="2025-10-09T02:05:00Z"/>
                <w:rFonts w:ascii="Arial" w:eastAsia="Times New Roman" w:hAnsi="Arial" w:cs="Arial"/>
                <w:spacing w:val="0"/>
                <w:sz w:val="20"/>
                <w:szCs w:val="20"/>
                <w:lang w:eastAsia="en-NZ"/>
              </w:rPr>
            </w:pPr>
            <w:ins w:id="64" w:author="Johanna Paddison" w:date="2025-10-09T15:05:00Z" w16du:dateUtc="2025-10-09T02:05:00Z">
              <w:r w:rsidRPr="007B4FF4">
                <w:rPr>
                  <w:rFonts w:ascii="Arial" w:eastAsia="Times New Roman" w:hAnsi="Arial" w:cs="Arial"/>
                  <w:spacing w:val="0"/>
                  <w:sz w:val="20"/>
                  <w:szCs w:val="20"/>
                  <w:lang w:eastAsia="en-NZ"/>
                </w:rPr>
                <w:t>MHS Staff Development, Consumer, &amp; Family Advisors</w:t>
              </w:r>
            </w:ins>
          </w:p>
          <w:p w14:paraId="326AAD2A" w14:textId="77777777" w:rsidR="00725AC5" w:rsidRPr="007B4FF4" w:rsidRDefault="00725AC5" w:rsidP="002E754F">
            <w:pPr>
              <w:spacing w:after="0" w:line="276" w:lineRule="auto"/>
              <w:rPr>
                <w:rFonts w:ascii="Arial" w:eastAsia="Times New Roman" w:hAnsi="Arial" w:cs="Arial"/>
                <w:b/>
                <w:spacing w:val="0"/>
                <w:sz w:val="20"/>
                <w:szCs w:val="20"/>
                <w:lang w:eastAsia="en-NZ"/>
              </w:rPr>
            </w:pPr>
          </w:p>
          <w:p w14:paraId="26FAB4B8" w14:textId="16817567" w:rsidR="00B073F6" w:rsidRPr="007B4FF4" w:rsidDel="00B073F6" w:rsidRDefault="00725AC5" w:rsidP="00B073F6">
            <w:pPr>
              <w:spacing w:after="0" w:line="276" w:lineRule="auto"/>
              <w:ind w:left="720" w:hanging="720"/>
              <w:rPr>
                <w:del w:id="65" w:author="Johanna Paddison" w:date="2025-10-09T15:03:00Z" w16du:dateUtc="2025-10-09T02:03:00Z"/>
                <w:rFonts w:ascii="Arial" w:eastAsia="Times New Roman" w:hAnsi="Arial" w:cs="Arial"/>
                <w:b/>
                <w:spacing w:val="0"/>
                <w:sz w:val="20"/>
                <w:szCs w:val="20"/>
                <w:lang w:eastAsia="en-NZ"/>
              </w:rPr>
            </w:pPr>
            <w:proofErr w:type="spellStart"/>
            <w:r w:rsidRPr="007B4FF4">
              <w:rPr>
                <w:rFonts w:ascii="Arial" w:eastAsia="Times New Roman" w:hAnsi="Arial" w:cs="Arial"/>
                <w:b/>
                <w:spacing w:val="0"/>
                <w:sz w:val="20"/>
                <w:szCs w:val="20"/>
                <w:lang w:eastAsia="en-NZ"/>
              </w:rPr>
              <w:t>EXTERNALLY:</w:t>
            </w:r>
          </w:p>
          <w:p w14:paraId="31CA4498" w14:textId="7EAB25B3" w:rsidR="00725AC5" w:rsidRPr="00432501" w:rsidRDefault="00725AC5" w:rsidP="002E754F">
            <w:pPr>
              <w:numPr>
                <w:ilvl w:val="0"/>
                <w:numId w:val="3"/>
              </w:numPr>
              <w:spacing w:after="0" w:line="276" w:lineRule="auto"/>
              <w:contextualSpacing/>
              <w:rPr>
                <w:rFonts w:ascii="Arial" w:eastAsia="Times New Roman" w:hAnsi="Arial" w:cs="Arial"/>
                <w:b/>
                <w:spacing w:val="0"/>
                <w:sz w:val="20"/>
                <w:szCs w:val="20"/>
                <w:lang w:eastAsia="en-NZ"/>
              </w:rPr>
            </w:pPr>
            <w:r w:rsidRPr="007B4FF4">
              <w:rPr>
                <w:rFonts w:ascii="Arial" w:eastAsia="Times New Roman" w:hAnsi="Arial" w:cs="Arial"/>
                <w:spacing w:val="0"/>
                <w:sz w:val="20"/>
                <w:szCs w:val="20"/>
                <w:lang w:eastAsia="en-NZ"/>
              </w:rPr>
              <w:t>Families</w:t>
            </w:r>
            <w:proofErr w:type="spellEnd"/>
            <w:r w:rsidRPr="007B4FF4">
              <w:rPr>
                <w:rFonts w:ascii="Arial" w:eastAsia="Times New Roman" w:hAnsi="Arial" w:cs="Arial"/>
                <w:spacing w:val="0"/>
                <w:sz w:val="20"/>
                <w:szCs w:val="20"/>
                <w:lang w:eastAsia="en-NZ"/>
              </w:rPr>
              <w:t xml:space="preserve">/whanau of </w:t>
            </w:r>
            <w:r w:rsidR="00432501">
              <w:rPr>
                <w:rFonts w:ascii="Arial" w:eastAsia="Times New Roman" w:hAnsi="Arial" w:cs="Arial"/>
                <w:spacing w:val="0"/>
                <w:sz w:val="20"/>
                <w:szCs w:val="20"/>
                <w:lang w:eastAsia="en-NZ"/>
              </w:rPr>
              <w:t>Patients</w:t>
            </w:r>
          </w:p>
          <w:p w14:paraId="6C28A2E6" w14:textId="6418D9CB" w:rsidR="00432501" w:rsidRPr="007B4FF4" w:rsidRDefault="00432501" w:rsidP="002E754F">
            <w:pPr>
              <w:numPr>
                <w:ilvl w:val="0"/>
                <w:numId w:val="3"/>
              </w:numPr>
              <w:spacing w:after="0" w:line="276" w:lineRule="auto"/>
              <w:contextualSpacing/>
              <w:rPr>
                <w:rFonts w:ascii="Arial" w:eastAsia="Times New Roman" w:hAnsi="Arial" w:cs="Arial"/>
                <w:b/>
                <w:spacing w:val="0"/>
                <w:sz w:val="20"/>
                <w:szCs w:val="20"/>
                <w:lang w:eastAsia="en-NZ"/>
              </w:rPr>
            </w:pPr>
            <w:r>
              <w:rPr>
                <w:rFonts w:ascii="Arial" w:eastAsia="Times New Roman" w:hAnsi="Arial" w:cs="Arial"/>
                <w:spacing w:val="0"/>
                <w:sz w:val="20"/>
                <w:szCs w:val="20"/>
                <w:lang w:eastAsia="en-NZ"/>
              </w:rPr>
              <w:t xml:space="preserve">General Practitioners &amp; Nurse Practitioners </w:t>
            </w:r>
          </w:p>
          <w:p w14:paraId="37B64134" w14:textId="12C68E69" w:rsidR="00725AC5" w:rsidRPr="00992292" w:rsidRDefault="00725AC5" w:rsidP="002E754F">
            <w:pPr>
              <w:numPr>
                <w:ilvl w:val="0"/>
                <w:numId w:val="3"/>
              </w:numPr>
              <w:spacing w:after="0" w:line="276" w:lineRule="auto"/>
              <w:contextualSpacing/>
              <w:rPr>
                <w:ins w:id="66" w:author="Johanna Paddison" w:date="2025-10-09T15:12:00Z" w16du:dateUtc="2025-10-09T02:12:00Z"/>
                <w:rFonts w:ascii="Arial" w:eastAsia="Times New Roman" w:hAnsi="Arial" w:cs="Arial"/>
                <w:b/>
                <w:spacing w:val="0"/>
                <w:sz w:val="20"/>
                <w:szCs w:val="20"/>
                <w:lang w:eastAsia="en-NZ"/>
              </w:rPr>
            </w:pPr>
            <w:del w:id="67" w:author="Johanna Paddison" w:date="2025-10-09T15:06:00Z" w16du:dateUtc="2025-10-09T02:06:00Z">
              <w:r w:rsidRPr="007B4FF4" w:rsidDel="00B073F6">
                <w:rPr>
                  <w:rFonts w:ascii="Arial" w:eastAsia="Times New Roman" w:hAnsi="Arial" w:cs="Arial"/>
                  <w:spacing w:val="0"/>
                  <w:sz w:val="20"/>
                  <w:szCs w:val="20"/>
                  <w:lang w:eastAsia="en-NZ"/>
                </w:rPr>
                <w:delText>Primary Care</w:delText>
              </w:r>
              <w:r w:rsidR="00432501" w:rsidDel="00B073F6">
                <w:rPr>
                  <w:rFonts w:ascii="Arial" w:eastAsia="Times New Roman" w:hAnsi="Arial" w:cs="Arial"/>
                  <w:spacing w:val="0"/>
                  <w:sz w:val="20"/>
                  <w:szCs w:val="20"/>
                  <w:lang w:eastAsia="en-NZ"/>
                </w:rPr>
                <w:delText xml:space="preserve"> &amp; </w:delText>
              </w:r>
            </w:del>
            <w:ins w:id="68" w:author="Johanna Paddison" w:date="2025-10-09T15:07:00Z" w16du:dateUtc="2025-10-09T02:07:00Z">
              <w:r w:rsidR="00992292">
                <w:rPr>
                  <w:rFonts w:ascii="Arial" w:eastAsia="Times New Roman" w:hAnsi="Arial" w:cs="Arial"/>
                  <w:spacing w:val="0"/>
                  <w:sz w:val="20"/>
                  <w:szCs w:val="20"/>
                  <w:lang w:eastAsia="en-NZ"/>
                </w:rPr>
                <w:t xml:space="preserve">Colleagues </w:t>
              </w:r>
            </w:ins>
            <w:ins w:id="69" w:author="Johanna Paddison" w:date="2025-10-09T15:08:00Z" w16du:dateUtc="2025-10-09T02:08:00Z">
              <w:r w:rsidR="00992292">
                <w:rPr>
                  <w:rFonts w:ascii="Arial" w:eastAsia="Times New Roman" w:hAnsi="Arial" w:cs="Arial"/>
                  <w:spacing w:val="0"/>
                  <w:sz w:val="20"/>
                  <w:szCs w:val="20"/>
                  <w:lang w:eastAsia="en-NZ"/>
                </w:rPr>
                <w:t xml:space="preserve">and staff </w:t>
              </w:r>
            </w:ins>
            <w:ins w:id="70" w:author="Johanna Paddison" w:date="2025-10-09T15:07:00Z" w16du:dateUtc="2025-10-09T02:07:00Z">
              <w:r w:rsidR="00992292">
                <w:rPr>
                  <w:rFonts w:ascii="Arial" w:eastAsia="Times New Roman" w:hAnsi="Arial" w:cs="Arial"/>
                  <w:spacing w:val="0"/>
                  <w:sz w:val="20"/>
                  <w:szCs w:val="20"/>
                  <w:lang w:eastAsia="en-NZ"/>
                </w:rPr>
                <w:t xml:space="preserve">at </w:t>
              </w:r>
            </w:ins>
            <w:r w:rsidR="00432501">
              <w:rPr>
                <w:rFonts w:ascii="Arial" w:eastAsia="Times New Roman" w:hAnsi="Arial" w:cs="Arial"/>
                <w:spacing w:val="0"/>
                <w:sz w:val="20"/>
                <w:szCs w:val="20"/>
                <w:lang w:eastAsia="en-NZ"/>
              </w:rPr>
              <w:t>Tertiary Providers</w:t>
            </w:r>
          </w:p>
          <w:p w14:paraId="2CE64CC3" w14:textId="06322829" w:rsidR="00992292" w:rsidRPr="007B4FF4" w:rsidRDefault="00992292" w:rsidP="002E754F">
            <w:pPr>
              <w:numPr>
                <w:ilvl w:val="0"/>
                <w:numId w:val="3"/>
              </w:numPr>
              <w:spacing w:after="0" w:line="276" w:lineRule="auto"/>
              <w:contextualSpacing/>
              <w:rPr>
                <w:rFonts w:ascii="Arial" w:eastAsia="Times New Roman" w:hAnsi="Arial" w:cs="Arial"/>
                <w:b/>
                <w:spacing w:val="0"/>
                <w:sz w:val="20"/>
                <w:szCs w:val="20"/>
                <w:lang w:eastAsia="en-NZ"/>
              </w:rPr>
            </w:pPr>
            <w:ins w:id="71" w:author="Johanna Paddison" w:date="2025-10-09T15:12:00Z" w16du:dateUtc="2025-10-09T02:12:00Z">
              <w:r>
                <w:rPr>
                  <w:rFonts w:ascii="Arial" w:eastAsia="Times New Roman" w:hAnsi="Arial" w:cs="Arial"/>
                  <w:spacing w:val="0"/>
                  <w:sz w:val="20"/>
                  <w:szCs w:val="20"/>
                  <w:lang w:eastAsia="en-NZ"/>
                </w:rPr>
                <w:t>MOSAIQ support staff</w:t>
              </w:r>
            </w:ins>
          </w:p>
          <w:p w14:paraId="65F03464" w14:textId="77777777" w:rsidR="00725AC5" w:rsidRPr="007B4FF4" w:rsidRDefault="00725AC5" w:rsidP="002E754F">
            <w:pPr>
              <w:numPr>
                <w:ilvl w:val="0"/>
                <w:numId w:val="3"/>
              </w:numPr>
              <w:spacing w:after="0" w:line="276" w:lineRule="auto"/>
              <w:contextualSpacing/>
              <w:rPr>
                <w:rFonts w:ascii="Arial" w:eastAsia="Times New Roman" w:hAnsi="Arial" w:cs="Arial"/>
                <w:b/>
                <w:spacing w:val="0"/>
                <w:sz w:val="20"/>
                <w:szCs w:val="20"/>
                <w:lang w:eastAsia="en-NZ"/>
              </w:rPr>
            </w:pPr>
            <w:r w:rsidRPr="007B4FF4">
              <w:rPr>
                <w:rFonts w:ascii="Arial" w:eastAsia="Times New Roman" w:hAnsi="Arial" w:cs="Arial"/>
                <w:spacing w:val="0"/>
                <w:sz w:val="20"/>
                <w:szCs w:val="20"/>
                <w:lang w:eastAsia="en-NZ"/>
              </w:rPr>
              <w:t>Respective Registration Authorities</w:t>
            </w:r>
          </w:p>
          <w:p w14:paraId="448E9729" w14:textId="071A6F66" w:rsidR="00725AC5" w:rsidRPr="00432501" w:rsidRDefault="00725AC5" w:rsidP="00432501">
            <w:pPr>
              <w:numPr>
                <w:ilvl w:val="0"/>
                <w:numId w:val="3"/>
              </w:numPr>
              <w:spacing w:after="0" w:line="276" w:lineRule="auto"/>
              <w:contextualSpacing/>
              <w:rPr>
                <w:rFonts w:ascii="Arial" w:eastAsia="Times New Roman" w:hAnsi="Arial" w:cs="Arial"/>
                <w:b/>
                <w:spacing w:val="0"/>
                <w:sz w:val="20"/>
                <w:szCs w:val="20"/>
                <w:lang w:eastAsia="en-NZ"/>
              </w:rPr>
            </w:pPr>
            <w:r w:rsidRPr="007B4FF4">
              <w:rPr>
                <w:rFonts w:ascii="Arial" w:eastAsia="Times New Roman" w:hAnsi="Arial" w:cs="Arial"/>
                <w:spacing w:val="0"/>
                <w:sz w:val="20"/>
                <w:szCs w:val="20"/>
                <w:lang w:eastAsia="en-NZ"/>
              </w:rPr>
              <w:t>Health Professionals Membership Groups</w:t>
            </w:r>
          </w:p>
          <w:p w14:paraId="2D49D829" w14:textId="77777777" w:rsidR="00725AC5" w:rsidRPr="007B4FF4" w:rsidRDefault="00725AC5" w:rsidP="002E754F">
            <w:pPr>
              <w:numPr>
                <w:ilvl w:val="0"/>
                <w:numId w:val="3"/>
              </w:numPr>
              <w:spacing w:after="0" w:line="276" w:lineRule="auto"/>
              <w:contextualSpacing/>
              <w:rPr>
                <w:rFonts w:ascii="Arial" w:eastAsia="Times New Roman" w:hAnsi="Arial" w:cs="Arial"/>
                <w:b/>
                <w:spacing w:val="0"/>
                <w:sz w:val="20"/>
                <w:szCs w:val="20"/>
                <w:lang w:eastAsia="en-NZ"/>
              </w:rPr>
            </w:pPr>
            <w:r w:rsidRPr="007B4FF4">
              <w:rPr>
                <w:rFonts w:ascii="Arial" w:eastAsia="Times New Roman" w:hAnsi="Arial" w:cs="Arial"/>
                <w:spacing w:val="0"/>
                <w:sz w:val="20"/>
                <w:szCs w:val="20"/>
                <w:lang w:eastAsia="en-NZ"/>
              </w:rPr>
              <w:t>Partners in care of patients, including NGO’s, Pharmacists and statutory authorities</w:t>
            </w:r>
          </w:p>
          <w:p w14:paraId="7E0D9DC7" w14:textId="01E05E18" w:rsidR="00725AC5" w:rsidRPr="00725AC5" w:rsidRDefault="00725AC5" w:rsidP="00725AC5">
            <w:pPr>
              <w:numPr>
                <w:ilvl w:val="0"/>
                <w:numId w:val="3"/>
              </w:numPr>
              <w:spacing w:after="0" w:line="276" w:lineRule="auto"/>
              <w:contextualSpacing/>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Community groups and organisations</w:t>
            </w:r>
          </w:p>
          <w:p w14:paraId="6B6AC803" w14:textId="77777777" w:rsidR="00725AC5" w:rsidRPr="007B4FF4" w:rsidRDefault="00725AC5" w:rsidP="002E754F">
            <w:pPr>
              <w:numPr>
                <w:ilvl w:val="0"/>
                <w:numId w:val="3"/>
              </w:numPr>
              <w:spacing w:after="0" w:line="276" w:lineRule="auto"/>
              <w:contextualSpacing/>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Health service providers across South Canterbury</w:t>
            </w:r>
          </w:p>
          <w:p w14:paraId="5007FAF6" w14:textId="1B9C2823" w:rsidR="00725AC5" w:rsidRPr="00432501" w:rsidRDefault="00725AC5" w:rsidP="002E754F">
            <w:pPr>
              <w:numPr>
                <w:ilvl w:val="0"/>
                <w:numId w:val="3"/>
              </w:numPr>
              <w:spacing w:after="0" w:line="276" w:lineRule="auto"/>
              <w:contextualSpacing/>
              <w:rPr>
                <w:rFonts w:ascii="Arial" w:eastAsia="Times New Roman" w:hAnsi="Arial" w:cs="Arial"/>
                <w:spacing w:val="0"/>
                <w:sz w:val="20"/>
                <w:szCs w:val="20"/>
                <w:lang w:eastAsia="en-NZ"/>
              </w:rPr>
            </w:pPr>
            <w:r w:rsidRPr="00432501">
              <w:rPr>
                <w:rFonts w:ascii="Arial" w:eastAsia="Times New Roman" w:hAnsi="Arial" w:cs="Arial"/>
                <w:spacing w:val="0"/>
                <w:sz w:val="20"/>
                <w:szCs w:val="20"/>
                <w:lang w:eastAsia="en-NZ"/>
              </w:rPr>
              <w:t>Ministry of Health</w:t>
            </w:r>
            <w:r w:rsidR="00432501" w:rsidRPr="00432501">
              <w:rPr>
                <w:rFonts w:ascii="Arial" w:eastAsia="Times New Roman" w:hAnsi="Arial" w:cs="Arial"/>
                <w:spacing w:val="0"/>
                <w:sz w:val="20"/>
                <w:szCs w:val="20"/>
                <w:lang w:eastAsia="en-NZ"/>
              </w:rPr>
              <w:t xml:space="preserve"> &amp; other </w:t>
            </w:r>
            <w:r w:rsidRPr="00432501">
              <w:rPr>
                <w:rFonts w:ascii="Arial" w:eastAsia="Times New Roman" w:hAnsi="Arial" w:cs="Arial"/>
                <w:spacing w:val="0"/>
                <w:sz w:val="20"/>
                <w:szCs w:val="20"/>
                <w:lang w:eastAsia="en-NZ"/>
              </w:rPr>
              <w:t>Government agencies</w:t>
            </w:r>
          </w:p>
          <w:p w14:paraId="5D339232" w14:textId="7C180FD2" w:rsidR="00725AC5" w:rsidRPr="007B4FF4" w:rsidDel="00992292" w:rsidRDefault="00725AC5" w:rsidP="002E754F">
            <w:pPr>
              <w:numPr>
                <w:ilvl w:val="0"/>
                <w:numId w:val="3"/>
              </w:numPr>
              <w:spacing w:after="0" w:line="276" w:lineRule="auto"/>
              <w:contextualSpacing/>
              <w:rPr>
                <w:del w:id="72" w:author="Johanna Paddison" w:date="2025-10-09T15:08:00Z" w16du:dateUtc="2025-10-09T02:08:00Z"/>
                <w:rFonts w:ascii="Arial" w:eastAsia="Times New Roman" w:hAnsi="Arial" w:cs="Arial"/>
                <w:spacing w:val="0"/>
                <w:sz w:val="20"/>
                <w:szCs w:val="20"/>
                <w:lang w:eastAsia="en-NZ"/>
              </w:rPr>
            </w:pPr>
            <w:del w:id="73" w:author="Johanna Paddison" w:date="2025-10-09T15:08:00Z" w16du:dateUtc="2025-10-09T02:08:00Z">
              <w:r w:rsidRPr="007B4FF4" w:rsidDel="00992292">
                <w:rPr>
                  <w:rFonts w:ascii="Arial" w:eastAsia="Times New Roman" w:hAnsi="Arial" w:cs="Arial"/>
                  <w:spacing w:val="0"/>
                  <w:sz w:val="20"/>
                  <w:szCs w:val="20"/>
                  <w:lang w:eastAsia="en-NZ"/>
                </w:rPr>
                <w:delText>Other DHBs</w:delText>
              </w:r>
            </w:del>
          </w:p>
          <w:p w14:paraId="1E7C7869" w14:textId="77777777" w:rsidR="00725AC5" w:rsidRPr="007B4FF4" w:rsidRDefault="00725AC5" w:rsidP="002E754F">
            <w:pPr>
              <w:numPr>
                <w:ilvl w:val="0"/>
                <w:numId w:val="3"/>
              </w:numPr>
              <w:spacing w:after="0" w:line="276" w:lineRule="auto"/>
              <w:contextualSpacing/>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Office of the Health &amp; Disability Commissioner</w:t>
            </w:r>
          </w:p>
          <w:p w14:paraId="09D4E9F9" w14:textId="1C3061E4" w:rsidR="00725AC5" w:rsidRPr="007B4FF4" w:rsidRDefault="00725AC5" w:rsidP="00432501">
            <w:pPr>
              <w:numPr>
                <w:ilvl w:val="0"/>
                <w:numId w:val="3"/>
              </w:numPr>
              <w:spacing w:after="0" w:line="276" w:lineRule="auto"/>
              <w:contextualSpacing/>
              <w:rPr>
                <w:rFonts w:ascii="Arial" w:eastAsia="Times New Roman" w:hAnsi="Arial" w:cs="Arial"/>
                <w:b/>
                <w:spacing w:val="0"/>
                <w:sz w:val="20"/>
                <w:szCs w:val="20"/>
                <w:lang w:eastAsia="en-NZ"/>
              </w:rPr>
            </w:pPr>
            <w:r w:rsidRPr="007B4FF4">
              <w:rPr>
                <w:rFonts w:ascii="Arial" w:eastAsia="Times New Roman" w:hAnsi="Arial" w:cs="Arial"/>
                <w:spacing w:val="0"/>
                <w:sz w:val="20"/>
                <w:szCs w:val="20"/>
                <w:lang w:eastAsia="en-NZ"/>
              </w:rPr>
              <w:t>Office of the Privacy Commissioner</w:t>
            </w:r>
          </w:p>
        </w:tc>
      </w:tr>
      <w:tr w:rsidR="00725AC5" w:rsidRPr="007B4FF4" w14:paraId="029B2C33" w14:textId="77777777" w:rsidTr="007A1CEB">
        <w:tc>
          <w:tcPr>
            <w:tcW w:w="9498" w:type="dxa"/>
          </w:tcPr>
          <w:p w14:paraId="25CA43D9" w14:textId="77777777" w:rsidR="00725AC5" w:rsidRPr="007B4FF4" w:rsidRDefault="00725AC5" w:rsidP="002E754F">
            <w:pPr>
              <w:spacing w:after="0" w:line="276" w:lineRule="auto"/>
              <w:ind w:left="720" w:hanging="720"/>
              <w:rPr>
                <w:rFonts w:ascii="Arial" w:eastAsia="Times New Roman" w:hAnsi="Arial" w:cs="Arial"/>
                <w:b/>
                <w:spacing w:val="0"/>
                <w:sz w:val="20"/>
                <w:szCs w:val="20"/>
                <w:lang w:eastAsia="en-NZ"/>
              </w:rPr>
            </w:pPr>
          </w:p>
          <w:p w14:paraId="5B9990F4" w14:textId="77777777" w:rsidR="00725AC5" w:rsidRPr="007B4FF4" w:rsidRDefault="00725AC5" w:rsidP="002E754F">
            <w:pPr>
              <w:spacing w:after="0" w:line="276" w:lineRule="auto"/>
              <w:ind w:left="720" w:hanging="720"/>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PROFESSIONAL &amp; LEGISLATIVE STANDARDS:</w:t>
            </w:r>
          </w:p>
          <w:p w14:paraId="2D5AD887" w14:textId="77777777" w:rsidR="00725AC5" w:rsidRPr="007B4FF4" w:rsidRDefault="00725AC5" w:rsidP="002E754F">
            <w:pPr>
              <w:spacing w:after="0" w:line="276" w:lineRule="auto"/>
              <w:ind w:left="720" w:hanging="720"/>
              <w:rPr>
                <w:rFonts w:ascii="Arial" w:eastAsia="Times New Roman" w:hAnsi="Arial" w:cs="Arial"/>
                <w:b/>
                <w:spacing w:val="0"/>
                <w:sz w:val="20"/>
                <w:szCs w:val="20"/>
                <w:lang w:eastAsia="en-NZ"/>
              </w:rPr>
            </w:pPr>
          </w:p>
          <w:p w14:paraId="11317E80" w14:textId="15E3E51E" w:rsidR="00725AC5" w:rsidRPr="007B4FF4" w:rsidRDefault="00725AC5" w:rsidP="002E754F">
            <w:p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 xml:space="preserve">The </w:t>
            </w:r>
            <w:r w:rsidRPr="00BD4D22">
              <w:rPr>
                <w:rFonts w:ascii="Arial" w:eastAsia="Times New Roman" w:hAnsi="Arial" w:cs="Arial"/>
                <w:spacing w:val="0"/>
                <w:sz w:val="20"/>
                <w:szCs w:val="20"/>
                <w:lang w:eastAsia="en-NZ"/>
              </w:rPr>
              <w:t>Specialist Medical Oncologist</w:t>
            </w:r>
            <w:r w:rsidRPr="007B4FF4">
              <w:rPr>
                <w:rFonts w:ascii="Arial" w:eastAsia="Times New Roman" w:hAnsi="Arial" w:cs="Arial"/>
                <w:color w:val="FF0000"/>
                <w:spacing w:val="0"/>
                <w:sz w:val="20"/>
                <w:szCs w:val="20"/>
                <w:lang w:eastAsia="en-NZ"/>
              </w:rPr>
              <w:t xml:space="preserve"> </w:t>
            </w:r>
            <w:r w:rsidRPr="007B4FF4">
              <w:rPr>
                <w:rFonts w:ascii="Arial" w:eastAsia="Times New Roman" w:hAnsi="Arial" w:cs="Arial"/>
                <w:spacing w:val="0"/>
                <w:sz w:val="20"/>
                <w:szCs w:val="20"/>
                <w:lang w:eastAsia="en-NZ"/>
              </w:rPr>
              <w:t>will:</w:t>
            </w:r>
          </w:p>
          <w:p w14:paraId="32CEA49B" w14:textId="5556095F" w:rsidR="00725AC5" w:rsidRPr="007B4FF4" w:rsidRDefault="00725AC5" w:rsidP="002E754F">
            <w:pPr>
              <w:numPr>
                <w:ilvl w:val="0"/>
                <w:numId w:val="1"/>
              </w:numPr>
              <w:tabs>
                <w:tab w:val="num" w:pos="885"/>
              </w:tabs>
              <w:spacing w:after="0" w:line="276" w:lineRule="auto"/>
              <w:ind w:left="885"/>
              <w:rPr>
                <w:rFonts w:ascii="Arial" w:eastAsia="Times New Roman" w:hAnsi="Arial" w:cs="Arial"/>
                <w:spacing w:val="0"/>
                <w:sz w:val="20"/>
                <w:szCs w:val="20"/>
                <w:lang w:val="en-US" w:eastAsia="en-NZ"/>
              </w:rPr>
            </w:pPr>
            <w:r w:rsidRPr="007B4FF4">
              <w:rPr>
                <w:rFonts w:ascii="Arial" w:eastAsia="Times New Roman" w:hAnsi="Arial" w:cs="Arial"/>
                <w:spacing w:val="0"/>
                <w:sz w:val="20"/>
                <w:szCs w:val="20"/>
                <w:lang w:val="en-US" w:eastAsia="en-NZ"/>
              </w:rPr>
              <w:t>ensure responsibilities are conducted in accordance with best practice, relevant ethical and professional standards and guidelines as determined by the relevant professional councils, commissioners and associations;</w:t>
            </w:r>
          </w:p>
          <w:p w14:paraId="3C8D9950" w14:textId="67F1D5EA" w:rsidR="00725AC5" w:rsidRPr="007B4FF4" w:rsidRDefault="00725AC5" w:rsidP="002E754F">
            <w:pPr>
              <w:numPr>
                <w:ilvl w:val="0"/>
                <w:numId w:val="1"/>
              </w:numPr>
              <w:tabs>
                <w:tab w:val="num" w:pos="885"/>
              </w:tabs>
              <w:spacing w:after="0" w:line="276" w:lineRule="auto"/>
              <w:ind w:left="885"/>
              <w:rPr>
                <w:rFonts w:ascii="Arial" w:eastAsia="Times New Roman" w:hAnsi="Arial" w:cs="Arial"/>
                <w:spacing w:val="0"/>
                <w:sz w:val="20"/>
                <w:szCs w:val="20"/>
                <w:lang w:val="en-US" w:eastAsia="en-NZ"/>
              </w:rPr>
            </w:pPr>
            <w:r w:rsidRPr="007B4FF4">
              <w:rPr>
                <w:rFonts w:ascii="Arial" w:eastAsia="Times New Roman" w:hAnsi="Arial" w:cs="Arial"/>
                <w:spacing w:val="0"/>
                <w:sz w:val="20"/>
                <w:szCs w:val="20"/>
                <w:lang w:val="en-US" w:eastAsia="en-NZ"/>
              </w:rPr>
              <w:t xml:space="preserve">ensure compliance with New Zealand statutory laws; (in particular the </w:t>
            </w:r>
            <w:r>
              <w:rPr>
                <w:rFonts w:ascii="Arial" w:eastAsia="Times New Roman" w:hAnsi="Arial" w:cs="Arial"/>
                <w:spacing w:val="0"/>
                <w:sz w:val="20"/>
                <w:szCs w:val="20"/>
                <w:lang w:val="en-US" w:eastAsia="en-NZ"/>
              </w:rPr>
              <w:t>Health Practitioners Competency Assurance Act 2003 and the Health &amp; Disabilities</w:t>
            </w:r>
            <w:r w:rsidRPr="007B4FF4">
              <w:rPr>
                <w:rFonts w:ascii="Arial" w:eastAsia="Times New Roman" w:hAnsi="Arial" w:cs="Arial"/>
                <w:spacing w:val="0"/>
                <w:sz w:val="20"/>
                <w:szCs w:val="20"/>
                <w:lang w:val="en-US" w:eastAsia="en-NZ"/>
              </w:rPr>
              <w:t xml:space="preserve"> Act</w:t>
            </w:r>
            <w:r>
              <w:rPr>
                <w:rFonts w:ascii="Arial" w:eastAsia="Times New Roman" w:hAnsi="Arial" w:cs="Arial"/>
                <w:spacing w:val="0"/>
                <w:sz w:val="20"/>
                <w:szCs w:val="20"/>
                <w:lang w:val="en-US" w:eastAsia="en-NZ"/>
              </w:rPr>
              <w:t xml:space="preserve"> 2000</w:t>
            </w:r>
            <w:r w:rsidRPr="007B4FF4">
              <w:rPr>
                <w:rFonts w:ascii="Arial" w:eastAsia="Times New Roman" w:hAnsi="Arial" w:cs="Arial"/>
                <w:spacing w:val="0"/>
                <w:sz w:val="20"/>
                <w:szCs w:val="20"/>
                <w:lang w:val="en-US" w:eastAsia="en-NZ"/>
              </w:rPr>
              <w:t>)</w:t>
            </w:r>
          </w:p>
          <w:p w14:paraId="1F3F6516" w14:textId="035BE1FB" w:rsidR="00725AC5" w:rsidRPr="007B4FF4" w:rsidRDefault="00725AC5" w:rsidP="002E754F">
            <w:pPr>
              <w:numPr>
                <w:ilvl w:val="0"/>
                <w:numId w:val="1"/>
              </w:numPr>
              <w:tabs>
                <w:tab w:val="num" w:pos="885"/>
              </w:tabs>
              <w:spacing w:after="0" w:line="276" w:lineRule="auto"/>
              <w:ind w:left="885"/>
              <w:rPr>
                <w:rFonts w:ascii="Arial" w:eastAsia="Times New Roman" w:hAnsi="Arial" w:cs="Arial"/>
                <w:spacing w:val="0"/>
                <w:sz w:val="20"/>
                <w:szCs w:val="20"/>
                <w:lang w:val="en-US" w:eastAsia="en-NZ"/>
              </w:rPr>
            </w:pPr>
            <w:r w:rsidRPr="007B4FF4">
              <w:rPr>
                <w:rFonts w:ascii="Arial" w:eastAsia="Times New Roman" w:hAnsi="Arial" w:cs="Arial"/>
                <w:spacing w:val="0"/>
                <w:sz w:val="20"/>
                <w:szCs w:val="20"/>
                <w:lang w:val="en-US" w:eastAsia="en-NZ"/>
              </w:rPr>
              <w:t xml:space="preserve">comply with </w:t>
            </w:r>
            <w:r w:rsidR="00AD7FEA" w:rsidRPr="007B4FF4">
              <w:rPr>
                <w:rFonts w:ascii="Arial" w:eastAsia="Times New Roman" w:hAnsi="Arial" w:cs="Arial"/>
                <w:spacing w:val="0"/>
                <w:sz w:val="20"/>
                <w:szCs w:val="20"/>
                <w:lang w:val="en-US" w:eastAsia="en-NZ"/>
              </w:rPr>
              <w:t>Organisation</w:t>
            </w:r>
            <w:r w:rsidRPr="007B4FF4">
              <w:rPr>
                <w:rFonts w:ascii="Arial" w:eastAsia="Times New Roman" w:hAnsi="Arial" w:cs="Arial"/>
                <w:spacing w:val="0"/>
                <w:sz w:val="20"/>
                <w:szCs w:val="20"/>
                <w:lang w:val="en-US" w:eastAsia="en-NZ"/>
              </w:rPr>
              <w:t>-wide and service specific rules, codes of conduct, policies, protocols and procedures including safe rostering practice and MECA compliance.</w:t>
            </w:r>
          </w:p>
          <w:p w14:paraId="5E15BA5B" w14:textId="77777777" w:rsidR="00725AC5" w:rsidRPr="007B4FF4" w:rsidRDefault="00725AC5" w:rsidP="002E754F">
            <w:pPr>
              <w:spacing w:after="0" w:line="276" w:lineRule="auto"/>
              <w:ind w:left="885"/>
              <w:rPr>
                <w:rFonts w:ascii="Arial" w:eastAsia="Times New Roman" w:hAnsi="Arial" w:cs="Arial"/>
                <w:spacing w:val="0"/>
                <w:sz w:val="20"/>
                <w:szCs w:val="20"/>
                <w:lang w:val="en-US" w:eastAsia="en-NZ"/>
              </w:rPr>
            </w:pPr>
          </w:p>
        </w:tc>
      </w:tr>
      <w:tr w:rsidR="00725AC5" w:rsidRPr="007B4FF4" w14:paraId="546A336C" w14:textId="77777777" w:rsidTr="007A1CEB">
        <w:tc>
          <w:tcPr>
            <w:tcW w:w="9498" w:type="dxa"/>
          </w:tcPr>
          <w:p w14:paraId="15FB4CAA" w14:textId="77777777" w:rsidR="00725AC5" w:rsidRPr="007B4FF4" w:rsidRDefault="00725AC5" w:rsidP="002E754F">
            <w:pPr>
              <w:spacing w:after="0" w:line="240" w:lineRule="auto"/>
              <w:jc w:val="center"/>
              <w:rPr>
                <w:rFonts w:ascii="Arial" w:eastAsia="Times New Roman" w:hAnsi="Arial"/>
                <w:b/>
                <w:spacing w:val="0"/>
                <w:sz w:val="20"/>
                <w:szCs w:val="20"/>
                <w:u w:val="single"/>
                <w:lang w:eastAsia="en-NZ"/>
              </w:rPr>
            </w:pPr>
            <w:r w:rsidRPr="007B4FF4">
              <w:rPr>
                <w:rFonts w:ascii="Arial" w:eastAsia="Times New Roman" w:hAnsi="Arial"/>
                <w:spacing w:val="0"/>
                <w:sz w:val="20"/>
                <w:szCs w:val="20"/>
                <w:lang w:eastAsia="en-NZ"/>
              </w:rPr>
              <w:br w:type="page"/>
            </w:r>
            <w:r w:rsidRPr="007B4FF4">
              <w:rPr>
                <w:rFonts w:ascii="Arial" w:eastAsia="Times New Roman" w:hAnsi="Arial"/>
                <w:b/>
                <w:spacing w:val="0"/>
                <w:sz w:val="20"/>
                <w:szCs w:val="20"/>
                <w:u w:val="single"/>
                <w:lang w:eastAsia="en-NZ"/>
              </w:rPr>
              <w:t>PERSON SPECIFICATION</w:t>
            </w:r>
          </w:p>
          <w:p w14:paraId="64B8C8B6" w14:textId="77777777" w:rsidR="00725AC5" w:rsidRPr="007B4FF4" w:rsidRDefault="00725AC5" w:rsidP="002E754F">
            <w:pPr>
              <w:spacing w:after="0" w:line="276" w:lineRule="auto"/>
              <w:rPr>
                <w:rFonts w:ascii="Arial" w:eastAsia="Times New Roman" w:hAnsi="Arial" w:cs="Arial"/>
                <w:b/>
                <w:spacing w:val="0"/>
                <w:sz w:val="20"/>
                <w:szCs w:val="20"/>
                <w:u w:val="single"/>
                <w:lang w:eastAsia="en-NZ"/>
              </w:rPr>
            </w:pPr>
            <w:r w:rsidRPr="007B4FF4">
              <w:rPr>
                <w:rFonts w:ascii="Arial" w:eastAsia="Times New Roman" w:hAnsi="Arial" w:cs="Arial"/>
                <w:b/>
                <w:spacing w:val="0"/>
                <w:sz w:val="20"/>
                <w:szCs w:val="20"/>
                <w:u w:val="single"/>
                <w:lang w:eastAsia="en-NZ"/>
              </w:rPr>
              <w:t>EXPERIENCE:</w:t>
            </w:r>
          </w:p>
          <w:p w14:paraId="1FF8CC61" w14:textId="77777777" w:rsidR="00725AC5" w:rsidRPr="007B4FF4" w:rsidRDefault="00725AC5" w:rsidP="002E754F">
            <w:pPr>
              <w:spacing w:after="0" w:line="276" w:lineRule="auto"/>
              <w:rPr>
                <w:rFonts w:ascii="Arial" w:eastAsia="Times New Roman" w:hAnsi="Arial" w:cs="Arial"/>
                <w:b/>
                <w:spacing w:val="0"/>
                <w:sz w:val="20"/>
                <w:szCs w:val="20"/>
                <w:u w:val="single"/>
                <w:lang w:eastAsia="en-NZ"/>
              </w:rPr>
            </w:pPr>
          </w:p>
          <w:p w14:paraId="26C56C0C" w14:textId="77777777" w:rsidR="00725AC5" w:rsidRPr="007B4FF4" w:rsidRDefault="00725AC5" w:rsidP="002E754F">
            <w:pPr>
              <w:spacing w:after="0" w:line="276" w:lineRule="auto"/>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Essential Criteria</w:t>
            </w:r>
          </w:p>
          <w:p w14:paraId="7ECED4C8" w14:textId="172D0CA2"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 xml:space="preserve">It is essential that the applicant is a fully qualified </w:t>
            </w:r>
            <w:r>
              <w:rPr>
                <w:rFonts w:ascii="Arial" w:eastAsia="Times New Roman" w:hAnsi="Arial" w:cs="Arial"/>
                <w:spacing w:val="0"/>
                <w:sz w:val="20"/>
                <w:szCs w:val="20"/>
                <w:lang w:eastAsia="en-NZ"/>
              </w:rPr>
              <w:t>Medical Specialist</w:t>
            </w:r>
            <w:r w:rsidRPr="007B4FF4">
              <w:rPr>
                <w:rFonts w:ascii="Arial" w:eastAsia="Times New Roman" w:hAnsi="Arial" w:cs="Arial"/>
                <w:spacing w:val="0"/>
                <w:sz w:val="20"/>
                <w:szCs w:val="20"/>
                <w:lang w:eastAsia="en-NZ"/>
              </w:rPr>
              <w:t xml:space="preserve"> with recent extensive clinical experience in </w:t>
            </w:r>
            <w:r>
              <w:rPr>
                <w:rFonts w:ascii="Arial" w:eastAsia="Times New Roman" w:hAnsi="Arial" w:cs="Arial"/>
                <w:spacing w:val="0"/>
                <w:sz w:val="20"/>
                <w:szCs w:val="20"/>
                <w:lang w:eastAsia="en-NZ"/>
              </w:rPr>
              <w:t>Oncology</w:t>
            </w:r>
            <w:r w:rsidRPr="007B4FF4">
              <w:rPr>
                <w:rFonts w:ascii="Arial" w:eastAsia="Times New Roman" w:hAnsi="Arial" w:cs="Arial"/>
                <w:spacing w:val="0"/>
                <w:sz w:val="20"/>
                <w:szCs w:val="20"/>
                <w:lang w:eastAsia="en-NZ"/>
              </w:rPr>
              <w:t xml:space="preserve"> services.</w:t>
            </w:r>
          </w:p>
          <w:p w14:paraId="5FC60759"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Be professionally registered in NZ as per legislative requirements relevant to your profession and hold a current APC.</w:t>
            </w:r>
          </w:p>
          <w:p w14:paraId="4B14C390"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Membership of relevant national professional body.</w:t>
            </w:r>
          </w:p>
          <w:p w14:paraId="769F4A2B"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Commitment to and enthusiasm for your profession.</w:t>
            </w:r>
          </w:p>
          <w:p w14:paraId="57ED522D"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Role model contemporary clinical practice.</w:t>
            </w:r>
          </w:p>
          <w:p w14:paraId="46765A3F" w14:textId="77777777" w:rsidR="00725AC5" w:rsidRPr="007B4FF4" w:rsidRDefault="00725AC5" w:rsidP="002E754F">
            <w:pPr>
              <w:spacing w:before="120" w:after="0" w:line="276" w:lineRule="auto"/>
              <w:rPr>
                <w:rFonts w:ascii="Arial" w:eastAsia="Times New Roman" w:hAnsi="Arial" w:cs="Arial"/>
                <w:b/>
                <w:spacing w:val="0"/>
                <w:sz w:val="20"/>
                <w:szCs w:val="20"/>
                <w:lang w:eastAsia="en-NZ"/>
              </w:rPr>
            </w:pPr>
            <w:r w:rsidRPr="007B4FF4">
              <w:rPr>
                <w:rFonts w:ascii="Arial" w:eastAsia="Times New Roman" w:hAnsi="Arial" w:cs="Arial"/>
                <w:b/>
                <w:spacing w:val="0"/>
                <w:sz w:val="20"/>
                <w:szCs w:val="20"/>
                <w:lang w:eastAsia="en-NZ"/>
              </w:rPr>
              <w:t>Experience/knowledge</w:t>
            </w:r>
          </w:p>
          <w:p w14:paraId="4570EAD1"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Strong clinical leadership skills acting as role model to those within the profession.</w:t>
            </w:r>
          </w:p>
          <w:p w14:paraId="17ED3C27"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Excellent group facilitation skills with a history of a collaborative team approach.</w:t>
            </w:r>
          </w:p>
          <w:p w14:paraId="0329710C" w14:textId="711EF2AD"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Innovative and flexible with a positive and problem-solving approach to situations.</w:t>
            </w:r>
          </w:p>
          <w:p w14:paraId="67E29AC5"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Proven clinical credibility in your own profession.</w:t>
            </w:r>
          </w:p>
          <w:p w14:paraId="7B58675C"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Critical consumer of research and advocate of evidenced-based practice.</w:t>
            </w:r>
          </w:p>
          <w:p w14:paraId="09822591" w14:textId="77777777" w:rsidR="00725AC5" w:rsidRPr="007B4FF4" w:rsidRDefault="00725AC5" w:rsidP="002E754F">
            <w:pPr>
              <w:spacing w:after="0" w:line="276" w:lineRule="auto"/>
              <w:rPr>
                <w:rFonts w:ascii="Arial" w:eastAsia="Times New Roman" w:hAnsi="Arial" w:cs="Arial"/>
                <w:spacing w:val="0"/>
                <w:sz w:val="20"/>
                <w:szCs w:val="20"/>
                <w:lang w:eastAsia="en-NZ"/>
              </w:rPr>
            </w:pPr>
          </w:p>
          <w:p w14:paraId="60E7E9F1" w14:textId="77777777" w:rsidR="00725AC5" w:rsidRPr="007B4FF4" w:rsidRDefault="00725AC5" w:rsidP="002E754F">
            <w:pPr>
              <w:spacing w:after="0" w:line="276" w:lineRule="auto"/>
              <w:rPr>
                <w:rFonts w:ascii="Arial" w:eastAsia="Times New Roman" w:hAnsi="Arial" w:cs="Arial"/>
                <w:b/>
                <w:spacing w:val="0"/>
                <w:sz w:val="20"/>
                <w:szCs w:val="20"/>
                <w:u w:val="single"/>
                <w:lang w:eastAsia="en-NZ"/>
              </w:rPr>
            </w:pPr>
            <w:r w:rsidRPr="007B4FF4">
              <w:rPr>
                <w:rFonts w:ascii="Arial" w:eastAsia="Times New Roman" w:hAnsi="Arial" w:cs="Arial"/>
                <w:b/>
                <w:spacing w:val="0"/>
                <w:sz w:val="20"/>
                <w:szCs w:val="20"/>
                <w:u w:val="single"/>
                <w:lang w:eastAsia="en-NZ"/>
              </w:rPr>
              <w:t>SKILLS AND ABILITIES:</w:t>
            </w:r>
          </w:p>
          <w:p w14:paraId="3C069A38"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Integrity and high personal and professional standards.</w:t>
            </w:r>
          </w:p>
          <w:p w14:paraId="64571DC0" w14:textId="1BEE879E"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 xml:space="preserve">Ability to work at </w:t>
            </w:r>
            <w:r w:rsidR="007A1CEB" w:rsidRPr="007B4FF4">
              <w:rPr>
                <w:rFonts w:ascii="Arial" w:eastAsia="Times New Roman" w:hAnsi="Arial" w:cs="Arial"/>
                <w:spacing w:val="0"/>
                <w:sz w:val="20"/>
                <w:szCs w:val="20"/>
                <w:lang w:eastAsia="en-NZ"/>
              </w:rPr>
              <w:t>an</w:t>
            </w:r>
            <w:r w:rsidRPr="007B4FF4">
              <w:rPr>
                <w:rFonts w:ascii="Arial" w:eastAsia="Times New Roman" w:hAnsi="Arial" w:cs="Arial"/>
                <w:spacing w:val="0"/>
                <w:sz w:val="20"/>
                <w:szCs w:val="20"/>
                <w:lang w:eastAsia="en-NZ"/>
              </w:rPr>
              <w:t xml:space="preserve"> operational level and be agile in decision making.</w:t>
            </w:r>
          </w:p>
          <w:p w14:paraId="7D1D2C8F"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Is prepared, individually and collectively, to experiment with new thinking, generate new ideas and pilot new insights.</w:t>
            </w:r>
          </w:p>
          <w:p w14:paraId="634353AC"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lastRenderedPageBreak/>
              <w:t xml:space="preserve">Demonstrates an in-depth understanding of personalities and behavioural styles in order to work collaboratively with a variety of people at all levels. </w:t>
            </w:r>
          </w:p>
          <w:p w14:paraId="28EDD2B7" w14:textId="77777777" w:rsidR="00725AC5" w:rsidRPr="007B4FF4" w:rsidRDefault="00725AC5" w:rsidP="002E754F">
            <w:pPr>
              <w:numPr>
                <w:ilvl w:val="0"/>
                <w:numId w:val="8"/>
              </w:numPr>
              <w:spacing w:after="0" w:line="276" w:lineRule="auto"/>
              <w:rPr>
                <w:rFonts w:ascii="Arial" w:eastAsia="Times New Roman" w:hAnsi="Arial" w:cs="Arial"/>
                <w:spacing w:val="0"/>
                <w:sz w:val="20"/>
                <w:szCs w:val="20"/>
                <w:lang w:eastAsia="en-NZ"/>
              </w:rPr>
            </w:pPr>
            <w:r w:rsidRPr="007B4FF4">
              <w:rPr>
                <w:rFonts w:ascii="Arial" w:eastAsia="Times New Roman" w:hAnsi="Arial" w:cs="Arial"/>
                <w:spacing w:val="0"/>
                <w:sz w:val="20"/>
                <w:szCs w:val="20"/>
                <w:lang w:eastAsia="en-NZ"/>
              </w:rPr>
              <w:t>Has a sense of urgency around the work agenda with the ability to engage directly in its delivery and produce results.</w:t>
            </w:r>
          </w:p>
          <w:p w14:paraId="46B9792B" w14:textId="77777777" w:rsidR="00725AC5" w:rsidRPr="007B4FF4" w:rsidRDefault="00725AC5" w:rsidP="002E754F">
            <w:pPr>
              <w:spacing w:after="0" w:line="240" w:lineRule="auto"/>
              <w:ind w:left="360"/>
              <w:rPr>
                <w:rFonts w:ascii="Arial" w:eastAsia="Times New Roman" w:hAnsi="Arial" w:cs="Arial"/>
                <w:b/>
                <w:spacing w:val="0"/>
                <w:sz w:val="20"/>
                <w:szCs w:val="24"/>
                <w:u w:val="single"/>
                <w:lang w:eastAsia="en-NZ"/>
              </w:rPr>
            </w:pPr>
          </w:p>
        </w:tc>
      </w:tr>
    </w:tbl>
    <w:p w14:paraId="0943970C" w14:textId="77777777" w:rsidR="00725AC5" w:rsidRPr="007B4FF4" w:rsidRDefault="00725AC5" w:rsidP="00725AC5">
      <w:pPr>
        <w:spacing w:after="0" w:line="240" w:lineRule="auto"/>
        <w:jc w:val="both"/>
        <w:rPr>
          <w:rFonts w:ascii="Arial" w:eastAsia="Times New Roman" w:hAnsi="Arial"/>
          <w:spacing w:val="0"/>
          <w:sz w:val="20"/>
          <w:szCs w:val="20"/>
          <w:lang w:eastAsia="en-NZ"/>
        </w:rPr>
      </w:pPr>
    </w:p>
    <w:p w14:paraId="237006D5" w14:textId="039FA54C" w:rsidR="00725AC5" w:rsidRPr="007B4FF4" w:rsidRDefault="00725AC5" w:rsidP="00725AC5">
      <w:pPr>
        <w:spacing w:after="0" w:line="240" w:lineRule="auto"/>
        <w:jc w:val="both"/>
        <w:rPr>
          <w:rFonts w:ascii="Arial" w:eastAsia="Times New Roman" w:hAnsi="Arial" w:cs="Arial"/>
          <w:spacing w:val="0"/>
          <w:sz w:val="20"/>
          <w:szCs w:val="20"/>
          <w:lang w:eastAsia="en-NZ"/>
        </w:rPr>
      </w:pPr>
      <w:r w:rsidRPr="007B4FF4">
        <w:rPr>
          <w:rFonts w:ascii="Arial" w:eastAsia="Times New Roman" w:hAnsi="Arial" w:cs="Arial"/>
          <w:b/>
          <w:spacing w:val="0"/>
          <w:sz w:val="20"/>
          <w:szCs w:val="20"/>
          <w:lang w:eastAsia="en-NZ"/>
        </w:rPr>
        <w:t xml:space="preserve">The intent of this position description is to provide a representative summary of the major duties and responsibilities.  </w:t>
      </w:r>
    </w:p>
    <w:p w14:paraId="1BC2DBFE" w14:textId="77777777" w:rsidR="00725AC5" w:rsidRPr="007B4FF4" w:rsidRDefault="00725AC5" w:rsidP="00725AC5">
      <w:pPr>
        <w:spacing w:after="0" w:line="240" w:lineRule="auto"/>
        <w:jc w:val="both"/>
        <w:rPr>
          <w:rFonts w:ascii="Arial" w:eastAsia="Times New Roman" w:hAnsi="Arial"/>
          <w:spacing w:val="0"/>
          <w:sz w:val="22"/>
          <w:szCs w:val="24"/>
          <w:lang w:eastAsia="en-NZ"/>
        </w:rPr>
      </w:pPr>
    </w:p>
    <w:p w14:paraId="1D7E651C" w14:textId="77777777" w:rsidR="00725AC5" w:rsidRPr="007B4FF4" w:rsidRDefault="00725AC5" w:rsidP="00725AC5">
      <w:pPr>
        <w:spacing w:after="0" w:line="240" w:lineRule="auto"/>
        <w:jc w:val="both"/>
        <w:rPr>
          <w:rFonts w:ascii="Arial" w:eastAsia="Times New Roman" w:hAnsi="Arial"/>
          <w:spacing w:val="0"/>
          <w:sz w:val="22"/>
          <w:szCs w:val="24"/>
          <w:lang w:eastAsia="en-NZ"/>
        </w:rPr>
      </w:pPr>
    </w:p>
    <w:p w14:paraId="14F9A1BD" w14:textId="77777777" w:rsidR="00725AC5" w:rsidRPr="007B4FF4" w:rsidRDefault="00725AC5" w:rsidP="00725AC5">
      <w:pPr>
        <w:spacing w:after="0" w:line="240" w:lineRule="auto"/>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Agreed by:</w:t>
      </w:r>
    </w:p>
    <w:p w14:paraId="47BE9CD6" w14:textId="77777777" w:rsidR="00725AC5" w:rsidRPr="007B4FF4" w:rsidRDefault="00725AC5" w:rsidP="00725AC5">
      <w:pPr>
        <w:spacing w:after="0" w:line="240" w:lineRule="auto"/>
        <w:rPr>
          <w:rFonts w:ascii="Arial" w:eastAsia="Times New Roman" w:hAnsi="Arial"/>
          <w:b/>
          <w:i/>
          <w:spacing w:val="0"/>
          <w:sz w:val="22"/>
          <w:szCs w:val="24"/>
          <w:lang w:eastAsia="en-NZ"/>
        </w:rPr>
      </w:pPr>
    </w:p>
    <w:p w14:paraId="76939B06" w14:textId="77777777" w:rsidR="00725AC5" w:rsidRPr="007B4FF4" w:rsidRDefault="00725AC5" w:rsidP="00725AC5">
      <w:pPr>
        <w:spacing w:after="0" w:line="240" w:lineRule="auto"/>
        <w:rPr>
          <w:rFonts w:ascii="Arial" w:eastAsia="Times New Roman" w:hAnsi="Arial"/>
          <w:spacing w:val="0"/>
          <w:sz w:val="22"/>
          <w:szCs w:val="24"/>
          <w:lang w:eastAsia="en-NZ"/>
        </w:rPr>
      </w:pPr>
    </w:p>
    <w:p w14:paraId="17AF3ADB" w14:textId="77777777" w:rsidR="00725AC5" w:rsidRPr="007B4FF4" w:rsidRDefault="00725AC5" w:rsidP="00725AC5">
      <w:pPr>
        <w:spacing w:after="0" w:line="240" w:lineRule="auto"/>
        <w:rPr>
          <w:rFonts w:ascii="Arial" w:eastAsia="Times New Roman" w:hAnsi="Arial"/>
          <w:spacing w:val="0"/>
          <w:sz w:val="20"/>
          <w:szCs w:val="20"/>
          <w:lang w:eastAsia="en-NZ"/>
        </w:rPr>
      </w:pPr>
      <w:r w:rsidRPr="007B4FF4">
        <w:rPr>
          <w:rFonts w:ascii="Arial" w:eastAsia="Times New Roman" w:hAnsi="Arial"/>
          <w:spacing w:val="0"/>
          <w:sz w:val="22"/>
          <w:szCs w:val="24"/>
          <w:lang w:eastAsia="en-NZ"/>
        </w:rPr>
        <w:t xml:space="preserve"> </w:t>
      </w:r>
      <w:r w:rsidRPr="007B4FF4">
        <w:rPr>
          <w:rFonts w:ascii="Arial" w:eastAsia="Times New Roman" w:hAnsi="Arial"/>
          <w:spacing w:val="0"/>
          <w:sz w:val="20"/>
          <w:szCs w:val="20"/>
          <w:lang w:eastAsia="en-NZ"/>
        </w:rPr>
        <w:t>----------------------------------------------------  (Job holder’s signature)</w:t>
      </w:r>
    </w:p>
    <w:p w14:paraId="387198D5" w14:textId="77777777" w:rsidR="00725AC5" w:rsidRPr="007B4FF4" w:rsidRDefault="00725AC5" w:rsidP="00725AC5">
      <w:pPr>
        <w:spacing w:after="0" w:line="240" w:lineRule="auto"/>
        <w:rPr>
          <w:rFonts w:ascii="Arial" w:eastAsia="Times New Roman" w:hAnsi="Arial"/>
          <w:spacing w:val="0"/>
          <w:sz w:val="20"/>
          <w:szCs w:val="20"/>
          <w:lang w:eastAsia="en-NZ"/>
        </w:rPr>
      </w:pPr>
    </w:p>
    <w:p w14:paraId="790102D6" w14:textId="77777777" w:rsidR="00725AC5" w:rsidRPr="007B4FF4" w:rsidRDefault="00725AC5" w:rsidP="00725AC5">
      <w:pPr>
        <w:spacing w:after="0" w:line="240" w:lineRule="auto"/>
        <w:rPr>
          <w:rFonts w:ascii="Arial" w:eastAsia="Times New Roman" w:hAnsi="Arial"/>
          <w:spacing w:val="0"/>
          <w:sz w:val="20"/>
          <w:szCs w:val="20"/>
          <w:lang w:eastAsia="en-NZ"/>
        </w:rPr>
      </w:pPr>
    </w:p>
    <w:p w14:paraId="36D6B551" w14:textId="77777777" w:rsidR="00725AC5" w:rsidRPr="007B4FF4" w:rsidRDefault="00725AC5" w:rsidP="00725AC5">
      <w:pPr>
        <w:spacing w:after="0" w:line="240" w:lineRule="auto"/>
        <w:rPr>
          <w:rFonts w:ascii="Arial" w:eastAsia="Times New Roman" w:hAnsi="Arial"/>
          <w:spacing w:val="0"/>
          <w:sz w:val="20"/>
          <w:szCs w:val="20"/>
          <w:lang w:eastAsia="en-NZ"/>
        </w:rPr>
      </w:pPr>
    </w:p>
    <w:p w14:paraId="65F6BBB7" w14:textId="77777777" w:rsidR="00725AC5" w:rsidRPr="007B4FF4" w:rsidRDefault="00725AC5" w:rsidP="00725AC5">
      <w:pPr>
        <w:spacing w:after="0" w:line="240" w:lineRule="auto"/>
        <w:rPr>
          <w:rFonts w:ascii="Arial" w:eastAsia="Times New Roman" w:hAnsi="Arial"/>
          <w:b/>
          <w:spacing w:val="0"/>
          <w:sz w:val="20"/>
          <w:szCs w:val="20"/>
          <w:u w:val="single"/>
          <w:lang w:eastAsia="en-NZ"/>
        </w:rPr>
      </w:pPr>
      <w:r w:rsidRPr="007B4FF4">
        <w:rPr>
          <w:rFonts w:ascii="Arial" w:eastAsia="Times New Roman" w:hAnsi="Arial"/>
          <w:spacing w:val="0"/>
          <w:sz w:val="20"/>
          <w:szCs w:val="20"/>
          <w:lang w:eastAsia="en-NZ"/>
        </w:rPr>
        <w:t>-----------------------------------------------------  (Employer’s signature) -------------------- Date</w:t>
      </w:r>
      <w:r w:rsidRPr="007B4FF4">
        <w:rPr>
          <w:rFonts w:ascii="Arial" w:eastAsia="Times New Roman" w:hAnsi="Arial"/>
          <w:b/>
          <w:spacing w:val="0"/>
          <w:sz w:val="20"/>
          <w:szCs w:val="20"/>
          <w:u w:val="single"/>
          <w:lang w:eastAsia="en-NZ"/>
        </w:rPr>
        <w:t xml:space="preserve">  </w:t>
      </w:r>
    </w:p>
    <w:p w14:paraId="458C4CC6" w14:textId="77777777" w:rsidR="00725AC5" w:rsidRPr="007B4FF4" w:rsidRDefault="00725AC5" w:rsidP="00725AC5">
      <w:pPr>
        <w:spacing w:after="0" w:line="240" w:lineRule="auto"/>
        <w:rPr>
          <w:rFonts w:ascii="Arial" w:eastAsia="Times New Roman" w:hAnsi="Arial"/>
          <w:b/>
          <w:spacing w:val="0"/>
          <w:szCs w:val="24"/>
          <w:u w:val="single"/>
          <w:lang w:eastAsia="en-NZ"/>
        </w:rPr>
      </w:pPr>
    </w:p>
    <w:p w14:paraId="02EC7075" w14:textId="631C4309" w:rsidR="001D2C66" w:rsidRDefault="00725AC5" w:rsidP="00432501">
      <w:pPr>
        <w:spacing w:after="0" w:line="240" w:lineRule="auto"/>
      </w:pPr>
      <w:r w:rsidRPr="007B4FF4">
        <w:rPr>
          <w:rFonts w:ascii="Arial" w:eastAsia="Times New Roman" w:hAnsi="Arial"/>
          <w:spacing w:val="0"/>
          <w:sz w:val="16"/>
          <w:szCs w:val="16"/>
          <w:lang w:eastAsia="en-NZ"/>
        </w:rPr>
        <w:t>Date Reviewed:</w:t>
      </w:r>
      <w:r>
        <w:rPr>
          <w:rFonts w:ascii="Arial" w:eastAsia="Times New Roman" w:hAnsi="Arial"/>
          <w:spacing w:val="0"/>
          <w:sz w:val="16"/>
          <w:szCs w:val="16"/>
          <w:lang w:eastAsia="en-NZ"/>
        </w:rPr>
        <w:t xml:space="preserve"> 9 J</w:t>
      </w:r>
      <w:r w:rsidR="00432501">
        <w:rPr>
          <w:rFonts w:ascii="Arial" w:eastAsia="Times New Roman" w:hAnsi="Arial"/>
          <w:spacing w:val="0"/>
          <w:sz w:val="16"/>
          <w:szCs w:val="16"/>
          <w:lang w:eastAsia="en-NZ"/>
        </w:rPr>
        <w:t>an</w:t>
      </w:r>
      <w:r>
        <w:rPr>
          <w:rFonts w:ascii="Arial" w:eastAsia="Times New Roman" w:hAnsi="Arial"/>
          <w:spacing w:val="0"/>
          <w:sz w:val="16"/>
          <w:szCs w:val="16"/>
          <w:lang w:eastAsia="en-NZ"/>
        </w:rPr>
        <w:t xml:space="preserve"> 20</w:t>
      </w:r>
      <w:r w:rsidR="00432501">
        <w:rPr>
          <w:rFonts w:ascii="Arial" w:eastAsia="Times New Roman" w:hAnsi="Arial"/>
          <w:spacing w:val="0"/>
          <w:sz w:val="16"/>
          <w:szCs w:val="16"/>
          <w:lang w:eastAsia="en-NZ"/>
        </w:rPr>
        <w:t>20</w:t>
      </w:r>
      <w:r w:rsidRPr="007B4FF4">
        <w:rPr>
          <w:rFonts w:ascii="Arial" w:eastAsia="Times New Roman" w:hAnsi="Arial"/>
          <w:spacing w:val="0"/>
          <w:sz w:val="16"/>
          <w:szCs w:val="16"/>
          <w:lang w:eastAsia="en-NZ"/>
        </w:rPr>
        <w:tab/>
      </w:r>
      <w:r w:rsidRPr="007B4FF4">
        <w:rPr>
          <w:rFonts w:ascii="Arial" w:eastAsia="Times New Roman" w:hAnsi="Arial"/>
          <w:spacing w:val="0"/>
          <w:sz w:val="16"/>
          <w:szCs w:val="16"/>
          <w:lang w:eastAsia="en-NZ"/>
        </w:rPr>
        <w:tab/>
      </w:r>
      <w:r w:rsidRPr="007B4FF4">
        <w:rPr>
          <w:rFonts w:ascii="Arial" w:eastAsia="Times New Roman" w:hAnsi="Arial"/>
          <w:spacing w:val="0"/>
          <w:sz w:val="16"/>
          <w:szCs w:val="16"/>
          <w:lang w:eastAsia="en-NZ"/>
        </w:rPr>
        <w:tab/>
        <w:t>Reviewed by:</w:t>
      </w:r>
      <w:r w:rsidR="00432501">
        <w:rPr>
          <w:rFonts w:ascii="Arial" w:eastAsia="Times New Roman" w:hAnsi="Arial"/>
          <w:spacing w:val="0"/>
          <w:sz w:val="16"/>
          <w:szCs w:val="16"/>
          <w:lang w:eastAsia="en-NZ"/>
        </w:rPr>
        <w:t xml:space="preserve"> CMO/CD</w:t>
      </w:r>
      <w:r w:rsidRPr="007B4FF4">
        <w:rPr>
          <w:rFonts w:ascii="Arial" w:eastAsia="Times New Roman" w:hAnsi="Arial"/>
          <w:spacing w:val="0"/>
          <w:sz w:val="16"/>
          <w:szCs w:val="16"/>
          <w:lang w:eastAsia="en-NZ"/>
        </w:rPr>
        <w:tab/>
      </w:r>
      <w:r w:rsidRPr="007B4FF4">
        <w:rPr>
          <w:rFonts w:ascii="Arial" w:eastAsia="Times New Roman" w:hAnsi="Arial"/>
          <w:spacing w:val="0"/>
          <w:sz w:val="16"/>
          <w:szCs w:val="16"/>
          <w:lang w:eastAsia="en-NZ"/>
        </w:rPr>
        <w:tab/>
        <w:t>Next Review:</w:t>
      </w:r>
      <w:r w:rsidR="00432501">
        <w:rPr>
          <w:rFonts w:ascii="Arial" w:eastAsia="Times New Roman" w:hAnsi="Arial"/>
          <w:spacing w:val="0"/>
          <w:sz w:val="16"/>
          <w:szCs w:val="16"/>
          <w:lang w:eastAsia="en-NZ"/>
        </w:rPr>
        <w:t xml:space="preserve"> 2021</w:t>
      </w:r>
    </w:p>
    <w:sectPr w:rsidR="001D2C66" w:rsidSect="00F958FE">
      <w:footerReference w:type="even" r:id="rId10"/>
      <w:footerReference w:type="default" r:id="rId11"/>
      <w:pgSz w:w="11906" w:h="16838"/>
      <w:pgMar w:top="1135" w:right="1700" w:bottom="1276" w:left="1797"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5443" w14:textId="77777777" w:rsidR="000D162F" w:rsidRDefault="000D162F">
      <w:pPr>
        <w:spacing w:after="0" w:line="240" w:lineRule="auto"/>
      </w:pPr>
      <w:r>
        <w:separator/>
      </w:r>
    </w:p>
  </w:endnote>
  <w:endnote w:type="continuationSeparator" w:id="0">
    <w:p w14:paraId="5E0138E5" w14:textId="77777777" w:rsidR="000D162F" w:rsidRDefault="000D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519A" w14:textId="77777777" w:rsidR="00246C54" w:rsidRDefault="00B47298" w:rsidP="00FF09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84F79" w14:textId="77777777" w:rsidR="00246C54" w:rsidRDefault="00246C54" w:rsidP="00FF09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04616543"/>
      <w:docPartObj>
        <w:docPartGallery w:val="Page Numbers (Bottom of Page)"/>
        <w:docPartUnique/>
      </w:docPartObj>
    </w:sdtPr>
    <w:sdtEndPr/>
    <w:sdtContent>
      <w:sdt>
        <w:sdtPr>
          <w:rPr>
            <w:sz w:val="16"/>
            <w:szCs w:val="16"/>
          </w:rPr>
          <w:id w:val="424233865"/>
          <w:docPartObj>
            <w:docPartGallery w:val="Page Numbers (Top of Page)"/>
            <w:docPartUnique/>
          </w:docPartObj>
        </w:sdtPr>
        <w:sdtEndPr/>
        <w:sdtContent>
          <w:p w14:paraId="0C68C434" w14:textId="77777777" w:rsidR="00246C54" w:rsidRPr="007A3AAF" w:rsidRDefault="00B47298" w:rsidP="00FF09FF">
            <w:pPr>
              <w:pStyle w:val="Footer"/>
              <w:ind w:left="-630"/>
              <w:rPr>
                <w:sz w:val="16"/>
                <w:szCs w:val="16"/>
              </w:rPr>
            </w:pPr>
            <w:fldSimple w:instr=" FILENAME \* MERGEFORMAT ">
              <w:r w:rsidRPr="00C40558">
                <w:rPr>
                  <w:noProof/>
                  <w:sz w:val="16"/>
                  <w:szCs w:val="16"/>
                </w:rPr>
                <w:t>POSITION DESCRIPTION TEMPLATE 2016.docx</w:t>
              </w:r>
            </w:fldSimple>
            <w:r>
              <w:rPr>
                <w:sz w:val="16"/>
                <w:szCs w:val="16"/>
              </w:rPr>
              <w:tab/>
            </w:r>
            <w:r w:rsidRPr="007A3AAF">
              <w:rPr>
                <w:sz w:val="16"/>
                <w:szCs w:val="16"/>
              </w:rPr>
              <w:t xml:space="preserve">Page </w:t>
            </w:r>
            <w:r w:rsidRPr="007A3AAF">
              <w:rPr>
                <w:b/>
                <w:bCs/>
                <w:sz w:val="16"/>
                <w:szCs w:val="16"/>
              </w:rPr>
              <w:fldChar w:fldCharType="begin"/>
            </w:r>
            <w:r w:rsidRPr="007A3AAF">
              <w:rPr>
                <w:b/>
                <w:bCs/>
                <w:sz w:val="16"/>
                <w:szCs w:val="16"/>
              </w:rPr>
              <w:instrText xml:space="preserve"> PAGE </w:instrText>
            </w:r>
            <w:r w:rsidRPr="007A3AAF">
              <w:rPr>
                <w:b/>
                <w:bCs/>
                <w:sz w:val="16"/>
                <w:szCs w:val="16"/>
              </w:rPr>
              <w:fldChar w:fldCharType="separate"/>
            </w:r>
            <w:r>
              <w:rPr>
                <w:b/>
                <w:bCs/>
                <w:noProof/>
                <w:sz w:val="16"/>
                <w:szCs w:val="16"/>
              </w:rPr>
              <w:t>1</w:t>
            </w:r>
            <w:r w:rsidRPr="007A3AAF">
              <w:rPr>
                <w:b/>
                <w:bCs/>
                <w:sz w:val="16"/>
                <w:szCs w:val="16"/>
              </w:rPr>
              <w:fldChar w:fldCharType="end"/>
            </w:r>
            <w:r w:rsidRPr="007A3AAF">
              <w:rPr>
                <w:sz w:val="16"/>
                <w:szCs w:val="16"/>
              </w:rPr>
              <w:t xml:space="preserve"> of </w:t>
            </w:r>
            <w:r w:rsidRPr="007A3AAF">
              <w:rPr>
                <w:b/>
                <w:bCs/>
                <w:sz w:val="16"/>
                <w:szCs w:val="16"/>
              </w:rPr>
              <w:fldChar w:fldCharType="begin"/>
            </w:r>
            <w:r w:rsidRPr="007A3AAF">
              <w:rPr>
                <w:b/>
                <w:bCs/>
                <w:sz w:val="16"/>
                <w:szCs w:val="16"/>
              </w:rPr>
              <w:instrText xml:space="preserve"> NUMPAGES  </w:instrText>
            </w:r>
            <w:r w:rsidRPr="007A3AAF">
              <w:rPr>
                <w:b/>
                <w:bCs/>
                <w:sz w:val="16"/>
                <w:szCs w:val="16"/>
              </w:rPr>
              <w:fldChar w:fldCharType="separate"/>
            </w:r>
            <w:r>
              <w:rPr>
                <w:b/>
                <w:bCs/>
                <w:noProof/>
                <w:sz w:val="16"/>
                <w:szCs w:val="16"/>
              </w:rPr>
              <w:t>6</w:t>
            </w:r>
            <w:r w:rsidRPr="007A3AAF">
              <w:rPr>
                <w:b/>
                <w:bCs/>
                <w:sz w:val="16"/>
                <w:szCs w:val="16"/>
              </w:rPr>
              <w:fldChar w:fldCharType="end"/>
            </w:r>
          </w:p>
        </w:sdtContent>
      </w:sdt>
    </w:sdtContent>
  </w:sdt>
  <w:p w14:paraId="2A3BBAE9" w14:textId="77777777" w:rsidR="00246C54" w:rsidRDefault="00246C54" w:rsidP="00FF09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7F64" w14:textId="77777777" w:rsidR="000D162F" w:rsidRDefault="000D162F">
      <w:pPr>
        <w:spacing w:after="0" w:line="240" w:lineRule="auto"/>
      </w:pPr>
      <w:r>
        <w:separator/>
      </w:r>
    </w:p>
  </w:footnote>
  <w:footnote w:type="continuationSeparator" w:id="0">
    <w:p w14:paraId="7C28E0B2" w14:textId="77777777" w:rsidR="000D162F" w:rsidRDefault="000D1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pt;height:7.2pt" o:bullet="t">
        <v:imagedata r:id="rId1" o:title=""/>
      </v:shape>
    </w:pict>
  </w:numPicBullet>
  <w:abstractNum w:abstractNumId="0" w15:restartNumberingAfterBreak="0">
    <w:nsid w:val="0A5D448F"/>
    <w:multiLevelType w:val="hybridMultilevel"/>
    <w:tmpl w:val="E10AD8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AA509A5"/>
    <w:multiLevelType w:val="hybridMultilevel"/>
    <w:tmpl w:val="474A68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F4751A"/>
    <w:multiLevelType w:val="hybridMultilevel"/>
    <w:tmpl w:val="029450D6"/>
    <w:lvl w:ilvl="0" w:tplc="60D67BDC">
      <w:start w:val="1"/>
      <w:numFmt w:val="decimal"/>
      <w:lvlText w:val="%1."/>
      <w:lvlJc w:val="left"/>
      <w:pPr>
        <w:ind w:left="820" w:hanging="360"/>
      </w:pPr>
      <w:rPr>
        <w:rFonts w:hint="default"/>
      </w:r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3"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4A504B"/>
    <w:multiLevelType w:val="hybridMultilevel"/>
    <w:tmpl w:val="1D7C74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D354285"/>
    <w:multiLevelType w:val="hybridMultilevel"/>
    <w:tmpl w:val="59EC2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8" w15:restartNumberingAfterBreak="0">
    <w:nsid w:val="60BE243E"/>
    <w:multiLevelType w:val="hybridMultilevel"/>
    <w:tmpl w:val="6978B63A"/>
    <w:lvl w:ilvl="0" w:tplc="C6180E68">
      <w:start w:val="1"/>
      <w:numFmt w:val="bullet"/>
      <w:lvlText w:val=""/>
      <w:lvlJc w:val="left"/>
      <w:pPr>
        <w:tabs>
          <w:tab w:val="num" w:pos="720"/>
        </w:tabs>
        <w:ind w:left="720" w:hanging="360"/>
      </w:pPr>
      <w:rPr>
        <w:rFonts w:ascii="Symbol" w:hAnsi="Symbol" w:cs="Symbol" w:hint="default"/>
        <w:color w:val="auto"/>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B5727AA"/>
    <w:multiLevelType w:val="hybridMultilevel"/>
    <w:tmpl w:val="BBCC1D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B9D29B1"/>
    <w:multiLevelType w:val="hybridMultilevel"/>
    <w:tmpl w:val="B978E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FE621FE"/>
    <w:multiLevelType w:val="hybridMultilevel"/>
    <w:tmpl w:val="968CFC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5A334BF"/>
    <w:multiLevelType w:val="hybridMultilevel"/>
    <w:tmpl w:val="852420A0"/>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7FC4683"/>
    <w:multiLevelType w:val="hybridMultilevel"/>
    <w:tmpl w:val="B8BEEF1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59440820">
    <w:abstractNumId w:val="6"/>
  </w:num>
  <w:num w:numId="2" w16cid:durableId="2061635789">
    <w:abstractNumId w:val="12"/>
  </w:num>
  <w:num w:numId="3" w16cid:durableId="1302731980">
    <w:abstractNumId w:val="13"/>
  </w:num>
  <w:num w:numId="4" w16cid:durableId="1897426861">
    <w:abstractNumId w:val="10"/>
  </w:num>
  <w:num w:numId="5" w16cid:durableId="1622496232">
    <w:abstractNumId w:val="1"/>
  </w:num>
  <w:num w:numId="6" w16cid:durableId="217014960">
    <w:abstractNumId w:val="11"/>
  </w:num>
  <w:num w:numId="7" w16cid:durableId="1285384266">
    <w:abstractNumId w:val="5"/>
  </w:num>
  <w:num w:numId="8" w16cid:durableId="1313949600">
    <w:abstractNumId w:val="7"/>
  </w:num>
  <w:num w:numId="9" w16cid:durableId="1294562737">
    <w:abstractNumId w:val="0"/>
  </w:num>
  <w:num w:numId="10" w16cid:durableId="1962028630">
    <w:abstractNumId w:val="9"/>
  </w:num>
  <w:num w:numId="11" w16cid:durableId="828714881">
    <w:abstractNumId w:val="4"/>
  </w:num>
  <w:num w:numId="12" w16cid:durableId="253590770">
    <w:abstractNumId w:val="3"/>
  </w:num>
  <w:num w:numId="13" w16cid:durableId="2076514592">
    <w:abstractNumId w:val="8"/>
  </w:num>
  <w:num w:numId="14" w16cid:durableId="12464515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Paddison">
    <w15:presenceInfo w15:providerId="AD" w15:userId="S::jpaddison@scdhb.health.nz::4d6f068a-456d-4d98-a31b-a095626b2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C5"/>
    <w:rsid w:val="00002D85"/>
    <w:rsid w:val="00042236"/>
    <w:rsid w:val="000A3358"/>
    <w:rsid w:val="000D162F"/>
    <w:rsid w:val="00127879"/>
    <w:rsid w:val="001D2C66"/>
    <w:rsid w:val="001E3A93"/>
    <w:rsid w:val="00222293"/>
    <w:rsid w:val="00246C54"/>
    <w:rsid w:val="00254DDC"/>
    <w:rsid w:val="00273FC4"/>
    <w:rsid w:val="002C1286"/>
    <w:rsid w:val="002D776D"/>
    <w:rsid w:val="002F2D9A"/>
    <w:rsid w:val="00313266"/>
    <w:rsid w:val="00362275"/>
    <w:rsid w:val="00382ED0"/>
    <w:rsid w:val="00390B6B"/>
    <w:rsid w:val="0039550B"/>
    <w:rsid w:val="003B6812"/>
    <w:rsid w:val="00432501"/>
    <w:rsid w:val="00434F82"/>
    <w:rsid w:val="005024B9"/>
    <w:rsid w:val="005223A5"/>
    <w:rsid w:val="00542E1A"/>
    <w:rsid w:val="006E05D8"/>
    <w:rsid w:val="00700E23"/>
    <w:rsid w:val="00725AC5"/>
    <w:rsid w:val="0075798B"/>
    <w:rsid w:val="00786794"/>
    <w:rsid w:val="00792001"/>
    <w:rsid w:val="007A1CEB"/>
    <w:rsid w:val="007F487A"/>
    <w:rsid w:val="0087419A"/>
    <w:rsid w:val="00931B78"/>
    <w:rsid w:val="009428CC"/>
    <w:rsid w:val="00992292"/>
    <w:rsid w:val="00A638EB"/>
    <w:rsid w:val="00AD7FEA"/>
    <w:rsid w:val="00AE5F76"/>
    <w:rsid w:val="00AF4D23"/>
    <w:rsid w:val="00B073F6"/>
    <w:rsid w:val="00B47298"/>
    <w:rsid w:val="00BB7349"/>
    <w:rsid w:val="00BC1FB1"/>
    <w:rsid w:val="00BC5AD2"/>
    <w:rsid w:val="00BD07E0"/>
    <w:rsid w:val="00CC7B2D"/>
    <w:rsid w:val="00D4266C"/>
    <w:rsid w:val="00D94C2A"/>
    <w:rsid w:val="00E121FD"/>
    <w:rsid w:val="00EA6374"/>
    <w:rsid w:val="00F035E5"/>
    <w:rsid w:val="00F958FE"/>
    <w:rsid w:val="00FD33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822DD"/>
  <w15:chartTrackingRefBased/>
  <w15:docId w15:val="{46018FD2-3C32-4BCA-B2CC-13A48A9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pacing w:val="-3"/>
        <w:sz w:val="24"/>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AC5"/>
  </w:style>
  <w:style w:type="character" w:styleId="PageNumber">
    <w:name w:val="page number"/>
    <w:basedOn w:val="DefaultParagraphFont"/>
    <w:rsid w:val="00725AC5"/>
    <w:rPr>
      <w:rFonts w:cs="Times New Roman"/>
    </w:rPr>
  </w:style>
  <w:style w:type="paragraph" w:styleId="ListParagraph">
    <w:name w:val="List Paragraph"/>
    <w:basedOn w:val="Normal"/>
    <w:uiPriority w:val="34"/>
    <w:qFormat/>
    <w:rsid w:val="00A638EB"/>
    <w:pPr>
      <w:ind w:left="720"/>
      <w:contextualSpacing/>
    </w:pPr>
  </w:style>
  <w:style w:type="paragraph" w:styleId="Revision">
    <w:name w:val="Revision"/>
    <w:hidden/>
    <w:uiPriority w:val="99"/>
    <w:semiHidden/>
    <w:rsid w:val="00B07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1474</Words>
  <Characters>9421</Characters>
  <Application>Microsoft Office Word</Application>
  <DocSecurity>0</DocSecurity>
  <Lines>276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Yarrall</dc:creator>
  <cp:keywords/>
  <dc:description/>
  <cp:lastModifiedBy>Catherine Robertson</cp:lastModifiedBy>
  <cp:revision>3</cp:revision>
  <dcterms:created xsi:type="dcterms:W3CDTF">2025-12-04T22:26:00Z</dcterms:created>
  <dcterms:modified xsi:type="dcterms:W3CDTF">2025-12-04T22:26:00Z</dcterms:modified>
</cp:coreProperties>
</file>