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5965A" w14:textId="78B431D3" w:rsidR="00D3494F" w:rsidRPr="00443EE6" w:rsidRDefault="00D3494F" w:rsidP="00D3494F">
      <w:pPr>
        <w:outlineLvl w:val="0"/>
        <w:rPr>
          <w:rFonts w:cs="Arial"/>
          <w:b/>
          <w:lang w:val="en-US"/>
        </w:rPr>
      </w:pPr>
    </w:p>
    <w:p w14:paraId="36C5D549" w14:textId="77777777" w:rsidR="00D3494F" w:rsidRPr="00082442" w:rsidRDefault="00D3494F" w:rsidP="00D3494F">
      <w:pPr>
        <w:outlineLvl w:val="0"/>
        <w:rPr>
          <w:rFonts w:cs="Arial"/>
          <w:b/>
          <w:lang w:val="en-US"/>
        </w:rPr>
      </w:pPr>
      <w:r w:rsidRPr="00082442">
        <w:rPr>
          <w:rFonts w:cs="Arial"/>
          <w:b/>
          <w:lang w:val="en-US"/>
        </w:rPr>
        <w:t>POSITION DESCRIPTION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68"/>
        <w:gridCol w:w="5631"/>
      </w:tblGrid>
      <w:tr w:rsidR="004938BB" w:rsidRPr="00082442" w14:paraId="37E0F5AB" w14:textId="77777777" w:rsidTr="004938BB">
        <w:trPr>
          <w:trHeight w:val="397"/>
        </w:trPr>
        <w:tc>
          <w:tcPr>
            <w:tcW w:w="2768" w:type="dxa"/>
            <w:shd w:val="clear" w:color="auto" w:fill="auto"/>
            <w:vAlign w:val="center"/>
          </w:tcPr>
          <w:p w14:paraId="1107D8B6" w14:textId="77777777" w:rsidR="004938BB" w:rsidRPr="00082442" w:rsidRDefault="004938BB" w:rsidP="00315FD8">
            <w:pPr>
              <w:rPr>
                <w:rFonts w:cs="Arial"/>
                <w:caps/>
              </w:rPr>
            </w:pPr>
            <w:r w:rsidRPr="00082442">
              <w:rPr>
                <w:rFonts w:cs="Arial"/>
                <w:caps/>
              </w:rPr>
              <w:t>Vision</w:t>
            </w:r>
          </w:p>
        </w:tc>
        <w:tc>
          <w:tcPr>
            <w:tcW w:w="5631" w:type="dxa"/>
            <w:shd w:val="clear" w:color="auto" w:fill="00817B"/>
            <w:vAlign w:val="center"/>
          </w:tcPr>
          <w:p w14:paraId="75116873" w14:textId="77777777" w:rsidR="004938BB" w:rsidRPr="00082442" w:rsidRDefault="004938BB" w:rsidP="00315FD8">
            <w:pPr>
              <w:rPr>
                <w:rFonts w:cs="Arial"/>
                <w:color w:val="FFFFFF" w:themeColor="background1"/>
              </w:rPr>
            </w:pPr>
            <w:r w:rsidRPr="00082442">
              <w:rPr>
                <w:rFonts w:cs="Arial"/>
                <w:color w:val="FFFFFF" w:themeColor="background1"/>
              </w:rPr>
              <w:t>Every Moment Matters</w:t>
            </w:r>
          </w:p>
        </w:tc>
      </w:tr>
      <w:tr w:rsidR="004938BB" w:rsidRPr="00082442" w14:paraId="4E9F90C6" w14:textId="77777777" w:rsidTr="004938BB">
        <w:trPr>
          <w:trHeight w:val="397"/>
        </w:trPr>
        <w:tc>
          <w:tcPr>
            <w:tcW w:w="2768" w:type="dxa"/>
            <w:tcBorders>
              <w:bottom w:val="single" w:sz="4" w:space="0" w:color="808080" w:themeColor="background1" w:themeShade="80"/>
            </w:tcBorders>
            <w:shd w:val="clear" w:color="auto" w:fill="auto"/>
            <w:vAlign w:val="center"/>
          </w:tcPr>
          <w:p w14:paraId="4C3D7E8E" w14:textId="77777777" w:rsidR="004938BB" w:rsidRPr="00082442" w:rsidRDefault="004938BB" w:rsidP="00315FD8">
            <w:pPr>
              <w:rPr>
                <w:rFonts w:cs="Arial"/>
                <w:caps/>
              </w:rPr>
            </w:pPr>
            <w:r w:rsidRPr="00082442">
              <w:rPr>
                <w:rFonts w:cs="Arial"/>
                <w:caps/>
              </w:rPr>
              <w:t>Mission</w:t>
            </w:r>
          </w:p>
        </w:tc>
        <w:tc>
          <w:tcPr>
            <w:tcW w:w="5631" w:type="dxa"/>
            <w:tcBorders>
              <w:bottom w:val="single" w:sz="4" w:space="0" w:color="808080" w:themeColor="background1" w:themeShade="80"/>
            </w:tcBorders>
            <w:shd w:val="clear" w:color="auto" w:fill="00817B"/>
            <w:vAlign w:val="center"/>
          </w:tcPr>
          <w:p w14:paraId="6E2CFAD4" w14:textId="77777777" w:rsidR="004938BB" w:rsidRPr="00082442" w:rsidRDefault="004938BB" w:rsidP="00315FD8">
            <w:pPr>
              <w:rPr>
                <w:rFonts w:cs="Arial"/>
                <w:color w:val="FFFFFF" w:themeColor="background1"/>
              </w:rPr>
            </w:pPr>
            <w:r w:rsidRPr="00082442">
              <w:rPr>
                <w:rFonts w:cs="Arial"/>
                <w:color w:val="FFFFFF" w:themeColor="background1"/>
              </w:rPr>
              <w:t>Enhancing the Health &amp; Independence of the people of South Canterbury</w:t>
            </w:r>
          </w:p>
        </w:tc>
      </w:tr>
      <w:tr w:rsidR="004938BB" w:rsidRPr="00082442" w14:paraId="233A6826" w14:textId="77777777" w:rsidTr="004938BB">
        <w:trPr>
          <w:trHeight w:val="397"/>
        </w:trPr>
        <w:tc>
          <w:tcPr>
            <w:tcW w:w="2768" w:type="dxa"/>
            <w:tcBorders>
              <w:bottom w:val="single" w:sz="4" w:space="0" w:color="808080" w:themeColor="background1" w:themeShade="80"/>
            </w:tcBorders>
            <w:shd w:val="clear" w:color="auto" w:fill="auto"/>
            <w:vAlign w:val="center"/>
          </w:tcPr>
          <w:p w14:paraId="5A81DC36" w14:textId="77777777" w:rsidR="004938BB" w:rsidRPr="00082442" w:rsidRDefault="004938BB" w:rsidP="00315FD8">
            <w:pPr>
              <w:rPr>
                <w:rFonts w:cs="Arial"/>
                <w:caps/>
              </w:rPr>
            </w:pPr>
            <w:r w:rsidRPr="00082442">
              <w:rPr>
                <w:rFonts w:cs="Arial"/>
                <w:caps/>
              </w:rPr>
              <w:t>Values</w:t>
            </w:r>
          </w:p>
        </w:tc>
        <w:tc>
          <w:tcPr>
            <w:tcW w:w="5631" w:type="dxa"/>
            <w:tcBorders>
              <w:bottom w:val="single" w:sz="4" w:space="0" w:color="808080" w:themeColor="background1" w:themeShade="80"/>
            </w:tcBorders>
            <w:shd w:val="clear" w:color="auto" w:fill="00817B"/>
            <w:vAlign w:val="center"/>
          </w:tcPr>
          <w:p w14:paraId="42E9ED1E" w14:textId="77777777" w:rsidR="004938BB" w:rsidRPr="00082442" w:rsidRDefault="004938BB" w:rsidP="00315FD8">
            <w:pPr>
              <w:rPr>
                <w:rFonts w:cs="Arial"/>
                <w:color w:val="FFFFFF" w:themeColor="background1"/>
              </w:rPr>
            </w:pPr>
            <w:r w:rsidRPr="00082442">
              <w:rPr>
                <w:rFonts w:cs="Arial"/>
                <w:color w:val="FFFFFF" w:themeColor="background1"/>
              </w:rPr>
              <w:t>ICARE</w:t>
            </w:r>
          </w:p>
        </w:tc>
      </w:tr>
      <w:tr w:rsidR="004938BB" w:rsidRPr="00082442" w14:paraId="23CC0257" w14:textId="77777777" w:rsidTr="004938BB">
        <w:trPr>
          <w:trHeight w:val="20"/>
        </w:trPr>
        <w:tc>
          <w:tcPr>
            <w:tcW w:w="2768" w:type="dxa"/>
            <w:tcBorders>
              <w:top w:val="single" w:sz="4" w:space="0" w:color="808080" w:themeColor="background1" w:themeShade="80"/>
              <w:left w:val="nil"/>
              <w:bottom w:val="nil"/>
              <w:right w:val="nil"/>
            </w:tcBorders>
            <w:shd w:val="clear" w:color="auto" w:fill="auto"/>
            <w:vAlign w:val="center"/>
          </w:tcPr>
          <w:p w14:paraId="12BA41E4" w14:textId="77777777" w:rsidR="004938BB" w:rsidRPr="00082442" w:rsidRDefault="004938BB" w:rsidP="00315FD8">
            <w:pPr>
              <w:rPr>
                <w:rFonts w:cs="Arial"/>
                <w:noProof/>
              </w:rPr>
            </w:pPr>
          </w:p>
        </w:tc>
        <w:tc>
          <w:tcPr>
            <w:tcW w:w="5631" w:type="dxa"/>
            <w:tcBorders>
              <w:top w:val="single" w:sz="4" w:space="0" w:color="808080" w:themeColor="background1" w:themeShade="80"/>
              <w:left w:val="nil"/>
              <w:bottom w:val="nil"/>
              <w:right w:val="nil"/>
            </w:tcBorders>
            <w:shd w:val="clear" w:color="auto" w:fill="auto"/>
            <w:vAlign w:val="center"/>
          </w:tcPr>
          <w:p w14:paraId="0E7E7144" w14:textId="77777777" w:rsidR="004938BB" w:rsidRPr="00082442" w:rsidRDefault="004938BB" w:rsidP="00315FD8">
            <w:pPr>
              <w:rPr>
                <w:rFonts w:cs="Arial"/>
                <w:caps/>
                <w:color w:val="FFFFFF" w:themeColor="background1"/>
              </w:rPr>
            </w:pPr>
          </w:p>
        </w:tc>
      </w:tr>
      <w:tr w:rsidR="004938BB" w:rsidRPr="00082442" w14:paraId="627E5ED3" w14:textId="77777777" w:rsidTr="004938BB">
        <w:trPr>
          <w:trHeight w:val="645"/>
        </w:trPr>
        <w:tc>
          <w:tcPr>
            <w:tcW w:w="2768" w:type="dxa"/>
            <w:vMerge w:val="restart"/>
            <w:tcBorders>
              <w:top w:val="nil"/>
              <w:left w:val="nil"/>
              <w:bottom w:val="nil"/>
              <w:right w:val="nil"/>
            </w:tcBorders>
            <w:shd w:val="clear" w:color="auto" w:fill="auto"/>
            <w:vAlign w:val="center"/>
          </w:tcPr>
          <w:p w14:paraId="648285C4" w14:textId="77777777" w:rsidR="004938BB" w:rsidRPr="00082442" w:rsidRDefault="004938BB" w:rsidP="00315FD8">
            <w:pPr>
              <w:rPr>
                <w:rFonts w:cs="Arial"/>
                <w:color w:val="00817B"/>
              </w:rPr>
            </w:pPr>
            <w:r w:rsidRPr="00082442">
              <w:rPr>
                <w:rFonts w:cs="Arial"/>
                <w:noProof/>
              </w:rPr>
              <w:drawing>
                <wp:inline distT="0" distB="0" distL="0" distR="0" wp14:anchorId="684E9192" wp14:editId="2933816E">
                  <wp:extent cx="1571625" cy="164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a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562" cy="1666501"/>
                          </a:xfrm>
                          <a:prstGeom prst="rect">
                            <a:avLst/>
                          </a:prstGeom>
                        </pic:spPr>
                      </pic:pic>
                    </a:graphicData>
                  </a:graphic>
                </wp:inline>
              </w:drawing>
            </w:r>
          </w:p>
        </w:tc>
        <w:tc>
          <w:tcPr>
            <w:tcW w:w="5631" w:type="dxa"/>
            <w:tcBorders>
              <w:top w:val="nil"/>
              <w:left w:val="nil"/>
            </w:tcBorders>
            <w:shd w:val="clear" w:color="auto" w:fill="808080" w:themeFill="background1" w:themeFillShade="80"/>
            <w:vAlign w:val="center"/>
          </w:tcPr>
          <w:p w14:paraId="7E5298F3" w14:textId="77777777" w:rsidR="004938BB" w:rsidRPr="00082442" w:rsidRDefault="004938BB" w:rsidP="00315FD8">
            <w:pPr>
              <w:rPr>
                <w:rFonts w:cs="Arial"/>
                <w:caps/>
                <w:color w:val="FFFFFF" w:themeColor="background1"/>
              </w:rPr>
            </w:pPr>
            <w:r w:rsidRPr="00082442">
              <w:rPr>
                <w:rFonts w:cs="Arial"/>
                <w:caps/>
                <w:color w:val="FFFFFF" w:themeColor="background1"/>
              </w:rPr>
              <w:t>INTEGRITY | pono</w:t>
            </w:r>
          </w:p>
          <w:p w14:paraId="41C29FEF" w14:textId="77777777" w:rsidR="004938BB" w:rsidRPr="00082442" w:rsidRDefault="004938BB" w:rsidP="00315FD8">
            <w:pPr>
              <w:rPr>
                <w:rFonts w:cs="Arial"/>
                <w:caps/>
                <w:color w:val="FFFFFF" w:themeColor="background1"/>
              </w:rPr>
            </w:pPr>
            <w:r w:rsidRPr="00082442">
              <w:rPr>
                <w:rFonts w:cs="Arial"/>
                <w:color w:val="FFFFFF" w:themeColor="background1"/>
              </w:rPr>
              <w:t>Honest and strong moral principles</w:t>
            </w:r>
          </w:p>
        </w:tc>
      </w:tr>
      <w:tr w:rsidR="004938BB" w:rsidRPr="00082442" w14:paraId="4184A96D" w14:textId="77777777" w:rsidTr="004938BB">
        <w:trPr>
          <w:trHeight w:val="645"/>
        </w:trPr>
        <w:tc>
          <w:tcPr>
            <w:tcW w:w="2768" w:type="dxa"/>
            <w:vMerge/>
            <w:tcBorders>
              <w:top w:val="nil"/>
              <w:left w:val="nil"/>
              <w:bottom w:val="nil"/>
              <w:right w:val="nil"/>
            </w:tcBorders>
            <w:shd w:val="clear" w:color="auto" w:fill="auto"/>
            <w:vAlign w:val="center"/>
          </w:tcPr>
          <w:p w14:paraId="2508BE0A" w14:textId="77777777" w:rsidR="004938BB" w:rsidRPr="00082442" w:rsidRDefault="004938BB" w:rsidP="00315FD8">
            <w:pPr>
              <w:rPr>
                <w:rFonts w:cs="Arial"/>
                <w:noProof/>
              </w:rPr>
            </w:pPr>
          </w:p>
        </w:tc>
        <w:tc>
          <w:tcPr>
            <w:tcW w:w="5631" w:type="dxa"/>
            <w:tcBorders>
              <w:left w:val="nil"/>
            </w:tcBorders>
            <w:shd w:val="clear" w:color="auto" w:fill="31849B" w:themeFill="accent5" w:themeFillShade="BF"/>
            <w:vAlign w:val="center"/>
          </w:tcPr>
          <w:p w14:paraId="5B6F42FF" w14:textId="77777777" w:rsidR="004938BB" w:rsidRPr="00082442" w:rsidRDefault="004938BB" w:rsidP="00315FD8">
            <w:pPr>
              <w:rPr>
                <w:rFonts w:cs="Arial"/>
                <w:caps/>
                <w:color w:val="FFFFFF" w:themeColor="background1"/>
              </w:rPr>
            </w:pPr>
            <w:r w:rsidRPr="00082442">
              <w:rPr>
                <w:rFonts w:cs="Arial"/>
                <w:caps/>
                <w:color w:val="FFFFFF" w:themeColor="background1"/>
              </w:rPr>
              <w:t>COLLABORATION | Mahi Tahi</w:t>
            </w:r>
          </w:p>
          <w:p w14:paraId="566A27C6" w14:textId="77777777" w:rsidR="004938BB" w:rsidRPr="00082442" w:rsidRDefault="004938BB" w:rsidP="00315FD8">
            <w:pPr>
              <w:rPr>
                <w:rFonts w:cs="Arial"/>
                <w:caps/>
                <w:color w:val="FFFFFF" w:themeColor="background1"/>
              </w:rPr>
            </w:pPr>
            <w:r w:rsidRPr="00082442">
              <w:rPr>
                <w:rFonts w:cs="Arial"/>
                <w:color w:val="FFFFFF" w:themeColor="background1"/>
              </w:rPr>
              <w:t>Working together to make every moment matter</w:t>
            </w:r>
          </w:p>
        </w:tc>
      </w:tr>
      <w:tr w:rsidR="004938BB" w:rsidRPr="00082442" w14:paraId="6A55705E" w14:textId="77777777" w:rsidTr="004938BB">
        <w:trPr>
          <w:trHeight w:val="645"/>
        </w:trPr>
        <w:tc>
          <w:tcPr>
            <w:tcW w:w="2768" w:type="dxa"/>
            <w:vMerge/>
            <w:tcBorders>
              <w:top w:val="nil"/>
              <w:left w:val="nil"/>
              <w:bottom w:val="nil"/>
              <w:right w:val="nil"/>
            </w:tcBorders>
            <w:shd w:val="clear" w:color="auto" w:fill="auto"/>
            <w:vAlign w:val="center"/>
          </w:tcPr>
          <w:p w14:paraId="196493EA" w14:textId="77777777" w:rsidR="004938BB" w:rsidRPr="00082442" w:rsidRDefault="004938BB" w:rsidP="00315FD8">
            <w:pPr>
              <w:rPr>
                <w:rFonts w:cs="Arial"/>
                <w:noProof/>
              </w:rPr>
            </w:pPr>
          </w:p>
        </w:tc>
        <w:tc>
          <w:tcPr>
            <w:tcW w:w="5631" w:type="dxa"/>
            <w:tcBorders>
              <w:left w:val="nil"/>
            </w:tcBorders>
            <w:shd w:val="clear" w:color="auto" w:fill="5F497A" w:themeFill="accent4" w:themeFillShade="BF"/>
            <w:vAlign w:val="center"/>
          </w:tcPr>
          <w:p w14:paraId="428B3F44" w14:textId="77777777" w:rsidR="004938BB" w:rsidRPr="00082442" w:rsidRDefault="004938BB" w:rsidP="00315FD8">
            <w:pPr>
              <w:rPr>
                <w:rFonts w:cs="Arial"/>
                <w:caps/>
                <w:color w:val="FFFFFF" w:themeColor="background1"/>
              </w:rPr>
            </w:pPr>
            <w:r w:rsidRPr="00082442">
              <w:rPr>
                <w:rFonts w:cs="Arial"/>
                <w:caps/>
                <w:color w:val="FFFFFF" w:themeColor="background1"/>
              </w:rPr>
              <w:t>Accountability | Whaiwhakaaro</w:t>
            </w:r>
          </w:p>
          <w:p w14:paraId="7306E393" w14:textId="77777777" w:rsidR="004938BB" w:rsidRPr="00082442" w:rsidRDefault="004938BB" w:rsidP="00315FD8">
            <w:pPr>
              <w:rPr>
                <w:rFonts w:cs="Arial"/>
                <w:caps/>
                <w:color w:val="FFFFFF" w:themeColor="background1"/>
              </w:rPr>
            </w:pPr>
            <w:r w:rsidRPr="00082442">
              <w:rPr>
                <w:rFonts w:cs="Arial"/>
                <w:color w:val="FFFFFF" w:themeColor="background1"/>
              </w:rPr>
              <w:t>Acknowledgement and assumption of responsibility</w:t>
            </w:r>
          </w:p>
        </w:tc>
      </w:tr>
      <w:tr w:rsidR="004938BB" w:rsidRPr="00082442" w14:paraId="16DD8056" w14:textId="77777777" w:rsidTr="004938BB">
        <w:trPr>
          <w:trHeight w:val="645"/>
        </w:trPr>
        <w:tc>
          <w:tcPr>
            <w:tcW w:w="2768" w:type="dxa"/>
            <w:vMerge/>
            <w:tcBorders>
              <w:top w:val="nil"/>
              <w:left w:val="nil"/>
              <w:bottom w:val="nil"/>
              <w:right w:val="nil"/>
            </w:tcBorders>
            <w:shd w:val="clear" w:color="auto" w:fill="auto"/>
            <w:vAlign w:val="center"/>
          </w:tcPr>
          <w:p w14:paraId="6AC4AAA0" w14:textId="77777777" w:rsidR="004938BB" w:rsidRPr="00082442" w:rsidRDefault="004938BB" w:rsidP="00315FD8">
            <w:pPr>
              <w:rPr>
                <w:rFonts w:cs="Arial"/>
                <w:noProof/>
              </w:rPr>
            </w:pPr>
          </w:p>
        </w:tc>
        <w:tc>
          <w:tcPr>
            <w:tcW w:w="5631" w:type="dxa"/>
            <w:tcBorders>
              <w:left w:val="nil"/>
            </w:tcBorders>
            <w:shd w:val="clear" w:color="auto" w:fill="E36C0A" w:themeFill="accent6" w:themeFillShade="BF"/>
            <w:vAlign w:val="center"/>
          </w:tcPr>
          <w:p w14:paraId="15D2AC38" w14:textId="77777777" w:rsidR="004938BB" w:rsidRPr="00082442" w:rsidRDefault="004938BB" w:rsidP="00315FD8">
            <w:pPr>
              <w:rPr>
                <w:rFonts w:cs="Arial"/>
                <w:caps/>
                <w:color w:val="FFFFFF" w:themeColor="background1"/>
              </w:rPr>
            </w:pPr>
            <w:r w:rsidRPr="00082442">
              <w:rPr>
                <w:rFonts w:cs="Arial"/>
                <w:caps/>
                <w:color w:val="FFFFFF" w:themeColor="background1"/>
              </w:rPr>
              <w:t>Respect | Whakaute</w:t>
            </w:r>
          </w:p>
          <w:p w14:paraId="4E25AFFE" w14:textId="77777777" w:rsidR="004938BB" w:rsidRPr="00082442" w:rsidRDefault="004938BB" w:rsidP="00315FD8">
            <w:pPr>
              <w:rPr>
                <w:rFonts w:cs="Arial"/>
                <w:caps/>
                <w:color w:val="FFFFFF" w:themeColor="background1"/>
              </w:rPr>
            </w:pPr>
            <w:r w:rsidRPr="00082442">
              <w:rPr>
                <w:rFonts w:cs="Arial"/>
                <w:color w:val="FFFFFF" w:themeColor="background1"/>
              </w:rPr>
              <w:t>Fostering inclusion and embracing diversity</w:t>
            </w:r>
          </w:p>
        </w:tc>
      </w:tr>
      <w:tr w:rsidR="004938BB" w:rsidRPr="00082442" w14:paraId="6FA24B3D" w14:textId="77777777" w:rsidTr="004938BB">
        <w:trPr>
          <w:trHeight w:val="645"/>
        </w:trPr>
        <w:tc>
          <w:tcPr>
            <w:tcW w:w="2768" w:type="dxa"/>
            <w:vMerge/>
            <w:tcBorders>
              <w:top w:val="nil"/>
              <w:left w:val="nil"/>
              <w:bottom w:val="nil"/>
              <w:right w:val="nil"/>
            </w:tcBorders>
            <w:shd w:val="clear" w:color="auto" w:fill="auto"/>
            <w:vAlign w:val="center"/>
          </w:tcPr>
          <w:p w14:paraId="4A912DA5" w14:textId="77777777" w:rsidR="004938BB" w:rsidRPr="00082442" w:rsidRDefault="004938BB" w:rsidP="00315FD8">
            <w:pPr>
              <w:rPr>
                <w:rFonts w:cs="Arial"/>
                <w:noProof/>
              </w:rPr>
            </w:pPr>
          </w:p>
        </w:tc>
        <w:tc>
          <w:tcPr>
            <w:tcW w:w="5631" w:type="dxa"/>
            <w:tcBorders>
              <w:left w:val="nil"/>
              <w:bottom w:val="nil"/>
            </w:tcBorders>
            <w:shd w:val="clear" w:color="auto" w:fill="215868" w:themeFill="accent5" w:themeFillShade="80"/>
            <w:vAlign w:val="center"/>
          </w:tcPr>
          <w:p w14:paraId="3E90FAF1" w14:textId="77777777" w:rsidR="004938BB" w:rsidRPr="00082442" w:rsidRDefault="004938BB" w:rsidP="00315FD8">
            <w:pPr>
              <w:rPr>
                <w:rFonts w:cs="Arial"/>
                <w:caps/>
                <w:color w:val="FFFFFF" w:themeColor="background1"/>
              </w:rPr>
            </w:pPr>
            <w:r w:rsidRPr="00082442">
              <w:rPr>
                <w:rFonts w:cs="Arial"/>
                <w:caps/>
                <w:color w:val="FFFFFF" w:themeColor="background1"/>
              </w:rPr>
              <w:t>Excellence | hiraka</w:t>
            </w:r>
          </w:p>
          <w:p w14:paraId="5AF7CDE2" w14:textId="77777777" w:rsidR="004938BB" w:rsidRPr="00082442" w:rsidRDefault="004938BB" w:rsidP="00315FD8">
            <w:pPr>
              <w:rPr>
                <w:rFonts w:cs="Arial"/>
                <w:caps/>
                <w:color w:val="FFFFFF" w:themeColor="background1"/>
              </w:rPr>
            </w:pPr>
            <w:r w:rsidRPr="00082442">
              <w:rPr>
                <w:rFonts w:cs="Arial"/>
                <w:color w:val="FFFFFF" w:themeColor="background1"/>
              </w:rPr>
              <w:t>Aim high to deliver exceptional results</w:t>
            </w:r>
          </w:p>
        </w:tc>
      </w:tr>
    </w:tbl>
    <w:p w14:paraId="0ACCFEBF" w14:textId="77777777" w:rsidR="00D3494F" w:rsidRPr="00082442" w:rsidRDefault="00D3494F" w:rsidP="00D3494F">
      <w:pPr>
        <w:rPr>
          <w:rFonts w:cs="Arial"/>
          <w:color w:val="66CCFF"/>
          <w:lang w:val="en-US"/>
        </w:rPr>
      </w:pPr>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8291"/>
      </w:tblGrid>
      <w:tr w:rsidR="00D3494F" w:rsidRPr="00082442" w14:paraId="33F41474" w14:textId="77777777" w:rsidTr="002C599E">
        <w:tc>
          <w:tcPr>
            <w:tcW w:w="8291" w:type="dxa"/>
          </w:tcPr>
          <w:p w14:paraId="7555AC57" w14:textId="77777777" w:rsidR="00D3494F" w:rsidRPr="00082442" w:rsidRDefault="00D3494F" w:rsidP="00370017">
            <w:pPr>
              <w:rPr>
                <w:rFonts w:cs="Arial"/>
                <w:b/>
                <w:lang w:val="en-US"/>
              </w:rPr>
            </w:pPr>
          </w:p>
          <w:p w14:paraId="72C18654" w14:textId="62FEC5C2" w:rsidR="00D3494F" w:rsidRPr="00082442" w:rsidRDefault="00D3494F" w:rsidP="0001315A">
            <w:pPr>
              <w:tabs>
                <w:tab w:val="left" w:pos="1880"/>
              </w:tabs>
              <w:rPr>
                <w:rFonts w:cs="Arial"/>
              </w:rPr>
            </w:pPr>
            <w:r w:rsidRPr="00082442">
              <w:rPr>
                <w:rFonts w:cs="Arial"/>
                <w:b/>
                <w:lang w:val="en-US"/>
              </w:rPr>
              <w:t>Position:</w:t>
            </w:r>
            <w:r w:rsidR="0001315A" w:rsidRPr="00082442">
              <w:rPr>
                <w:rFonts w:cs="Arial"/>
                <w:b/>
                <w:lang w:val="en-US"/>
              </w:rPr>
              <w:tab/>
            </w:r>
            <w:r w:rsidR="00443EE6" w:rsidRPr="00082442">
              <w:rPr>
                <w:rFonts w:cs="Arial"/>
                <w:b/>
                <w:lang w:val="en-US"/>
              </w:rPr>
              <w:t>Clinical Midwife Coordinator</w:t>
            </w:r>
          </w:p>
          <w:p w14:paraId="054B471F" w14:textId="77777777" w:rsidR="00D3494F" w:rsidRPr="00082442" w:rsidRDefault="00D3494F" w:rsidP="00370017">
            <w:pPr>
              <w:rPr>
                <w:rFonts w:cs="Arial"/>
                <w:lang w:val="en-US"/>
              </w:rPr>
            </w:pPr>
          </w:p>
        </w:tc>
      </w:tr>
      <w:tr w:rsidR="00D3494F" w:rsidRPr="00082442" w14:paraId="0AFAE7BA" w14:textId="77777777" w:rsidTr="002C599E">
        <w:tc>
          <w:tcPr>
            <w:tcW w:w="8291" w:type="dxa"/>
          </w:tcPr>
          <w:p w14:paraId="35C175B7" w14:textId="77777777" w:rsidR="00D3494F" w:rsidRPr="00082442" w:rsidRDefault="00D3494F" w:rsidP="00370017">
            <w:pPr>
              <w:rPr>
                <w:rFonts w:cs="Arial"/>
                <w:lang w:val="en-US"/>
              </w:rPr>
            </w:pPr>
          </w:p>
          <w:p w14:paraId="59CDC392" w14:textId="1B8270CE" w:rsidR="00D3494F" w:rsidRPr="00082442" w:rsidRDefault="00D3494F" w:rsidP="0001315A">
            <w:pPr>
              <w:ind w:left="1880" w:hanging="1880"/>
              <w:jc w:val="both"/>
              <w:rPr>
                <w:rFonts w:cs="Arial"/>
              </w:rPr>
            </w:pPr>
            <w:r w:rsidRPr="00082442">
              <w:rPr>
                <w:rFonts w:cs="Arial"/>
                <w:b/>
                <w:lang w:val="en-US"/>
              </w:rPr>
              <w:t>Reports to:</w:t>
            </w:r>
            <w:r w:rsidRPr="00082442">
              <w:rPr>
                <w:rFonts w:cs="Arial"/>
                <w:lang w:val="en-US"/>
              </w:rPr>
              <w:t xml:space="preserve">         </w:t>
            </w:r>
            <w:r w:rsidR="001C753B" w:rsidRPr="00082442">
              <w:rPr>
                <w:rFonts w:cs="Arial"/>
                <w:lang w:val="en-US"/>
              </w:rPr>
              <w:t xml:space="preserve"> </w:t>
            </w:r>
            <w:r w:rsidR="0001315A" w:rsidRPr="00082442">
              <w:rPr>
                <w:rFonts w:cs="Arial"/>
                <w:lang w:val="en-US"/>
              </w:rPr>
              <w:tab/>
            </w:r>
            <w:r w:rsidR="00443EE6" w:rsidRPr="00082442">
              <w:rPr>
                <w:rFonts w:cs="Arial"/>
                <w:lang w:val="en-US"/>
              </w:rPr>
              <w:t>Midwife Manager, Maternity Ward</w:t>
            </w:r>
          </w:p>
          <w:p w14:paraId="45D4ACED" w14:textId="77777777" w:rsidR="00D3494F" w:rsidRPr="00082442" w:rsidRDefault="00D3494F" w:rsidP="00370017">
            <w:pPr>
              <w:rPr>
                <w:rFonts w:cs="Arial"/>
                <w:b/>
                <w:color w:val="33CCCC"/>
                <w:lang w:val="en-US"/>
              </w:rPr>
            </w:pPr>
          </w:p>
        </w:tc>
      </w:tr>
      <w:tr w:rsidR="00D3494F" w:rsidRPr="00082442" w14:paraId="7E6A9787" w14:textId="77777777" w:rsidTr="002C599E">
        <w:tc>
          <w:tcPr>
            <w:tcW w:w="8291" w:type="dxa"/>
          </w:tcPr>
          <w:p w14:paraId="56988610" w14:textId="77777777" w:rsidR="00D3494F" w:rsidRPr="00082442" w:rsidRDefault="00D3494F" w:rsidP="00370017">
            <w:pPr>
              <w:rPr>
                <w:rFonts w:cs="Arial"/>
                <w:lang w:val="en-US"/>
              </w:rPr>
            </w:pPr>
          </w:p>
          <w:p w14:paraId="345BF632" w14:textId="743300B4" w:rsidR="00D3494F" w:rsidRPr="00082442" w:rsidRDefault="00D3494F" w:rsidP="0001315A">
            <w:pPr>
              <w:tabs>
                <w:tab w:val="left" w:pos="1880"/>
              </w:tabs>
              <w:jc w:val="both"/>
              <w:rPr>
                <w:rFonts w:cs="Arial"/>
              </w:rPr>
            </w:pPr>
            <w:r w:rsidRPr="00082442">
              <w:rPr>
                <w:rFonts w:cs="Arial"/>
                <w:b/>
              </w:rPr>
              <w:t xml:space="preserve">Hours of work: </w:t>
            </w:r>
            <w:r w:rsidR="001C753B" w:rsidRPr="00082442">
              <w:rPr>
                <w:rFonts w:cs="Arial"/>
                <w:b/>
              </w:rPr>
              <w:t xml:space="preserve"> </w:t>
            </w:r>
            <w:r w:rsidR="0001315A" w:rsidRPr="00082442">
              <w:rPr>
                <w:rFonts w:cs="Arial"/>
                <w:b/>
              </w:rPr>
              <w:tab/>
            </w:r>
            <w:r w:rsidR="009A419E" w:rsidRPr="00082442">
              <w:rPr>
                <w:rFonts w:cs="Arial"/>
                <w:b/>
              </w:rPr>
              <w:t xml:space="preserve"> </w:t>
            </w:r>
          </w:p>
          <w:p w14:paraId="4700A299" w14:textId="77777777" w:rsidR="00D3494F" w:rsidRPr="00082442" w:rsidRDefault="00D3494F" w:rsidP="00370017">
            <w:pPr>
              <w:rPr>
                <w:rFonts w:cs="Arial"/>
                <w:b/>
                <w:color w:val="33CCCC"/>
                <w:lang w:val="en-US"/>
              </w:rPr>
            </w:pPr>
          </w:p>
        </w:tc>
      </w:tr>
      <w:tr w:rsidR="00D3494F" w:rsidRPr="00082442" w14:paraId="079BF9ED" w14:textId="77777777" w:rsidTr="002C599E">
        <w:tc>
          <w:tcPr>
            <w:tcW w:w="8291" w:type="dxa"/>
          </w:tcPr>
          <w:p w14:paraId="5A440EFA" w14:textId="77777777" w:rsidR="00D3494F" w:rsidRPr="00082442" w:rsidRDefault="00D3494F" w:rsidP="00370017">
            <w:pPr>
              <w:rPr>
                <w:rFonts w:eastAsia="Arial Unicode MS" w:cs="Arial"/>
                <w:lang w:val="en-US"/>
              </w:rPr>
            </w:pPr>
          </w:p>
          <w:p w14:paraId="7FFF6D40" w14:textId="77777777" w:rsidR="00D3494F" w:rsidRPr="00082442" w:rsidRDefault="00D3494F" w:rsidP="00370017">
            <w:pPr>
              <w:rPr>
                <w:rFonts w:eastAsia="Arial Unicode MS" w:cs="Arial"/>
                <w:b/>
                <w:lang w:val="en-US"/>
              </w:rPr>
            </w:pPr>
            <w:r w:rsidRPr="00082442">
              <w:rPr>
                <w:rFonts w:eastAsia="Arial Unicode MS" w:cs="Arial"/>
                <w:b/>
                <w:lang w:val="en-US"/>
              </w:rPr>
              <w:t>ROLE STATEMENT:</w:t>
            </w:r>
          </w:p>
          <w:p w14:paraId="050F27B1" w14:textId="77777777" w:rsidR="00D3494F" w:rsidRPr="00082442" w:rsidRDefault="00D3494F" w:rsidP="00D3494F">
            <w:pPr>
              <w:pStyle w:val="BodyTextIndent2"/>
              <w:spacing w:after="0" w:line="276" w:lineRule="auto"/>
              <w:rPr>
                <w:rFonts w:cs="Arial"/>
                <w:lang w:val="en-US"/>
              </w:rPr>
            </w:pPr>
          </w:p>
          <w:p w14:paraId="31C8B6C8" w14:textId="208BC055" w:rsidR="00FF1C95" w:rsidRPr="00082442" w:rsidRDefault="00FF1C95" w:rsidP="00FF1C95">
            <w:pPr>
              <w:pStyle w:val="BodyTextIndent2"/>
              <w:spacing w:after="0" w:line="276" w:lineRule="auto"/>
              <w:ind w:left="0"/>
              <w:jc w:val="both"/>
              <w:rPr>
                <w:rFonts w:cs="Arial"/>
                <w:lang w:val="en-US"/>
              </w:rPr>
            </w:pPr>
            <w:r w:rsidRPr="00082442">
              <w:rPr>
                <w:rFonts w:cs="Arial"/>
                <w:lang w:val="en-US"/>
              </w:rPr>
              <w:t xml:space="preserve">The Clinical Midwife Coordinator – </w:t>
            </w:r>
            <w:r w:rsidRPr="00082442">
              <w:rPr>
                <w:rFonts w:cs="Arial"/>
              </w:rPr>
              <w:t>Maternity</w:t>
            </w:r>
            <w:r w:rsidRPr="00082442">
              <w:rPr>
                <w:rFonts w:cs="Arial"/>
                <w:lang w:val="en-US"/>
              </w:rPr>
              <w:t xml:space="preserve"> Unit, is a key member of the Maternity services team within Health NZ – South Canterbury and will work in collaboration with all other relevant hospital clinical service areas.</w:t>
            </w:r>
          </w:p>
          <w:p w14:paraId="7C18F48A" w14:textId="77777777" w:rsidR="00FF1C95" w:rsidRPr="00082442" w:rsidRDefault="00FF1C95" w:rsidP="00FF1C95">
            <w:pPr>
              <w:pStyle w:val="BodyTextIndent2"/>
              <w:spacing w:after="0" w:line="276" w:lineRule="auto"/>
              <w:ind w:left="0"/>
              <w:jc w:val="both"/>
              <w:rPr>
                <w:rFonts w:cs="Arial"/>
                <w:lang w:val="en-US"/>
              </w:rPr>
            </w:pPr>
          </w:p>
          <w:p w14:paraId="5B9279AF" w14:textId="27EB33D7" w:rsidR="00FF1C95" w:rsidRPr="00082442" w:rsidRDefault="00FF1C95" w:rsidP="00FF1C95">
            <w:pPr>
              <w:pStyle w:val="BodyTextIndent2"/>
              <w:spacing w:after="0" w:line="276" w:lineRule="auto"/>
              <w:ind w:left="0"/>
              <w:jc w:val="both"/>
              <w:rPr>
                <w:rFonts w:cs="Arial"/>
                <w:lang w:val="en-US"/>
              </w:rPr>
            </w:pPr>
            <w:r w:rsidRPr="00082442">
              <w:rPr>
                <w:rFonts w:cs="Arial"/>
                <w:lang w:val="en-US"/>
              </w:rPr>
              <w:t xml:space="preserve">You will be expected to provide coordination of the multidisciplinary </w:t>
            </w:r>
            <w:r w:rsidR="00E421DC" w:rsidRPr="00082442">
              <w:rPr>
                <w:rFonts w:cs="Arial"/>
                <w:lang w:val="en-US"/>
              </w:rPr>
              <w:t>team</w:t>
            </w:r>
            <w:r w:rsidRPr="00082442">
              <w:rPr>
                <w:rFonts w:cs="Arial"/>
                <w:lang w:val="en-US"/>
              </w:rPr>
              <w:t xml:space="preserve"> to ensure optimum care in all maternity areas (birthing and ward areas).  The role also encompasses professional leadership and act</w:t>
            </w:r>
            <w:r w:rsidR="00BA51B8" w:rsidRPr="00082442">
              <w:rPr>
                <w:rFonts w:cs="Arial"/>
                <w:lang w:val="en-US"/>
              </w:rPr>
              <w:t>s</w:t>
            </w:r>
            <w:r w:rsidRPr="00082442">
              <w:rPr>
                <w:rFonts w:cs="Arial"/>
                <w:lang w:val="en-US"/>
              </w:rPr>
              <w:t xml:space="preserve"> as a key resource to the maternity team and empower</w:t>
            </w:r>
            <w:r w:rsidR="00BA51B8" w:rsidRPr="00082442">
              <w:rPr>
                <w:rFonts w:cs="Arial"/>
                <w:lang w:val="en-US"/>
              </w:rPr>
              <w:t>s</w:t>
            </w:r>
            <w:r w:rsidRPr="00082442">
              <w:rPr>
                <w:rFonts w:cs="Arial"/>
                <w:lang w:val="en-US"/>
              </w:rPr>
              <w:t xml:space="preserve"> them to deliver contemporary high quality health care to women</w:t>
            </w:r>
            <w:r w:rsidR="00AA345F" w:rsidRPr="00082442">
              <w:rPr>
                <w:rFonts w:cs="Arial"/>
                <w:lang w:val="en-US"/>
              </w:rPr>
              <w:t>/</w:t>
            </w:r>
            <w:r w:rsidR="00C33735" w:rsidRPr="00082442">
              <w:rPr>
                <w:rFonts w:cs="Arial"/>
                <w:lang w:val="en-US"/>
              </w:rPr>
              <w:t xml:space="preserve">pregnant </w:t>
            </w:r>
            <w:r w:rsidR="00AA345F" w:rsidRPr="00082442">
              <w:rPr>
                <w:rFonts w:cs="Arial"/>
                <w:lang w:val="en-US"/>
              </w:rPr>
              <w:t>persons</w:t>
            </w:r>
            <w:r w:rsidRPr="00082442">
              <w:rPr>
                <w:rFonts w:cs="Arial"/>
                <w:lang w:val="en-US"/>
              </w:rPr>
              <w:t xml:space="preserve"> and their associated family/whanau.  There will also be an expectation to contribute to supervision and coaching of nursing and midwifery staff.</w:t>
            </w:r>
          </w:p>
          <w:p w14:paraId="7D4D59E9" w14:textId="77777777" w:rsidR="00FF1C95" w:rsidRPr="00082442" w:rsidRDefault="00FF1C95" w:rsidP="00FF1C95">
            <w:pPr>
              <w:pStyle w:val="BodyTextIndent2"/>
              <w:spacing w:after="0" w:line="276" w:lineRule="auto"/>
              <w:ind w:left="0"/>
              <w:jc w:val="both"/>
              <w:rPr>
                <w:rFonts w:cs="Arial"/>
                <w:lang w:val="en-US"/>
              </w:rPr>
            </w:pPr>
          </w:p>
          <w:p w14:paraId="1D531108" w14:textId="6B8A1A26" w:rsidR="00FF1C95" w:rsidRPr="00082442" w:rsidRDefault="00FF1C95" w:rsidP="00FF1C95">
            <w:pPr>
              <w:pStyle w:val="BodyTextIndent2"/>
              <w:spacing w:after="0" w:line="276" w:lineRule="auto"/>
              <w:ind w:left="0"/>
              <w:jc w:val="both"/>
              <w:rPr>
                <w:rFonts w:cs="Arial"/>
                <w:lang w:val="en-US"/>
              </w:rPr>
            </w:pPr>
            <w:r w:rsidRPr="00082442">
              <w:rPr>
                <w:rFonts w:cs="Arial"/>
                <w:lang w:val="en-US"/>
              </w:rPr>
              <w:t xml:space="preserve">You will provide advice to and collaborate with </w:t>
            </w:r>
            <w:r w:rsidR="00AA345F" w:rsidRPr="00082442">
              <w:rPr>
                <w:rFonts w:cs="Arial"/>
                <w:lang w:val="en-US"/>
              </w:rPr>
              <w:t>the Nurse</w:t>
            </w:r>
            <w:r w:rsidRPr="00082442">
              <w:rPr>
                <w:rFonts w:cs="Arial"/>
                <w:lang w:val="en-US"/>
              </w:rPr>
              <w:t xml:space="preserve"> Coordinator</w:t>
            </w:r>
            <w:r w:rsidR="00F15006" w:rsidRPr="00082442">
              <w:rPr>
                <w:rFonts w:cs="Arial"/>
                <w:lang w:val="en-US"/>
              </w:rPr>
              <w:t>/C</w:t>
            </w:r>
            <w:r w:rsidR="006E2FBE" w:rsidRPr="00082442">
              <w:rPr>
                <w:rFonts w:cs="Arial"/>
                <w:lang w:val="en-US"/>
              </w:rPr>
              <w:t>linical</w:t>
            </w:r>
            <w:r w:rsidR="00F15006" w:rsidRPr="00082442">
              <w:rPr>
                <w:rFonts w:cs="Arial"/>
                <w:lang w:val="en-US"/>
              </w:rPr>
              <w:t xml:space="preserve"> Nurse Manager</w:t>
            </w:r>
            <w:r w:rsidRPr="00082442">
              <w:rPr>
                <w:rFonts w:cs="Arial"/>
                <w:lang w:val="en-US"/>
              </w:rPr>
              <w:t xml:space="preserve"> </w:t>
            </w:r>
            <w:proofErr w:type="spellStart"/>
            <w:r w:rsidRPr="00082442">
              <w:rPr>
                <w:rFonts w:cs="Arial"/>
                <w:lang w:val="en-US"/>
              </w:rPr>
              <w:t>Paediatrics</w:t>
            </w:r>
            <w:proofErr w:type="spellEnd"/>
            <w:r w:rsidRPr="00082442">
              <w:rPr>
                <w:rFonts w:cs="Arial"/>
                <w:lang w:val="en-US"/>
              </w:rPr>
              <w:t xml:space="preserve"> to promote efficiency, productivity and patient/staff safety within the area of </w:t>
            </w:r>
            <w:r w:rsidR="006876AA" w:rsidRPr="00082442">
              <w:rPr>
                <w:rFonts w:cs="Arial"/>
                <w:lang w:val="en-US"/>
              </w:rPr>
              <w:t xml:space="preserve">transitional care and </w:t>
            </w:r>
            <w:r w:rsidRPr="00082442">
              <w:rPr>
                <w:rFonts w:cs="Arial"/>
                <w:lang w:val="en-US"/>
              </w:rPr>
              <w:t xml:space="preserve">neonatology.  </w:t>
            </w:r>
          </w:p>
          <w:p w14:paraId="16C12D4F" w14:textId="77777777" w:rsidR="00FF1C95" w:rsidRPr="00082442" w:rsidRDefault="00FF1C95" w:rsidP="00FF1C95">
            <w:pPr>
              <w:pStyle w:val="BodyTextIndent2"/>
              <w:spacing w:after="0" w:line="276" w:lineRule="auto"/>
              <w:ind w:left="0"/>
              <w:jc w:val="both"/>
              <w:rPr>
                <w:rFonts w:cs="Arial"/>
                <w:lang w:val="en-US"/>
              </w:rPr>
            </w:pPr>
          </w:p>
          <w:p w14:paraId="0BF3FB88" w14:textId="51D167E1" w:rsidR="00FF1C95" w:rsidRPr="00082442" w:rsidRDefault="00FF1C95" w:rsidP="00FF1C95">
            <w:pPr>
              <w:pStyle w:val="BodyTextIndent2"/>
              <w:spacing w:after="0" w:line="276" w:lineRule="auto"/>
              <w:ind w:left="0"/>
              <w:jc w:val="both"/>
              <w:rPr>
                <w:rFonts w:cs="Arial"/>
                <w:lang w:val="en-US"/>
              </w:rPr>
            </w:pPr>
            <w:r w:rsidRPr="00082442">
              <w:rPr>
                <w:rFonts w:cs="Arial"/>
                <w:lang w:val="en-US"/>
              </w:rPr>
              <w:t xml:space="preserve">You will be expected to foster excellence in quality practice standards, professional conduct and oversee the daily allocation of all </w:t>
            </w:r>
            <w:r w:rsidR="006876AA" w:rsidRPr="00082442">
              <w:rPr>
                <w:rFonts w:cs="Arial"/>
                <w:lang w:val="en-US"/>
              </w:rPr>
              <w:t>Maternity</w:t>
            </w:r>
            <w:r w:rsidRPr="00082442">
              <w:rPr>
                <w:rFonts w:cs="Arial"/>
                <w:lang w:val="en-US"/>
              </w:rPr>
              <w:t xml:space="preserve"> Unit related functions within the ward, ensuring effective day to day coordination across shifts</w:t>
            </w:r>
            <w:r w:rsidR="0071514B" w:rsidRPr="00082442">
              <w:rPr>
                <w:rFonts w:cs="Arial"/>
                <w:lang w:val="en-US"/>
              </w:rPr>
              <w:t>.</w:t>
            </w:r>
          </w:p>
          <w:p w14:paraId="2A053CFE" w14:textId="77777777" w:rsidR="00FF1C95" w:rsidRPr="00082442" w:rsidRDefault="00FF1C95" w:rsidP="00FF1C95">
            <w:pPr>
              <w:pStyle w:val="BodyTextIndent2"/>
              <w:spacing w:after="0" w:line="276" w:lineRule="auto"/>
              <w:ind w:left="0"/>
              <w:jc w:val="both"/>
              <w:rPr>
                <w:rFonts w:cs="Arial"/>
                <w:lang w:val="en-US"/>
              </w:rPr>
            </w:pPr>
          </w:p>
          <w:p w14:paraId="20418826" w14:textId="17FD994B" w:rsidR="00FF1C95" w:rsidRPr="00082442" w:rsidRDefault="00FF1C95" w:rsidP="00FF1C95">
            <w:pPr>
              <w:pStyle w:val="BodyTextIndent2"/>
              <w:spacing w:after="0" w:line="276" w:lineRule="auto"/>
              <w:ind w:left="0"/>
              <w:jc w:val="both"/>
              <w:rPr>
                <w:rFonts w:cs="Arial"/>
                <w:lang w:val="en-US"/>
              </w:rPr>
            </w:pPr>
            <w:r w:rsidRPr="00082442">
              <w:rPr>
                <w:rFonts w:cs="Arial"/>
                <w:lang w:val="en-US"/>
              </w:rPr>
              <w:t xml:space="preserve">This position does not encompass primary budget responsibility, however knowledge and oversight </w:t>
            </w:r>
            <w:proofErr w:type="gramStart"/>
            <w:r w:rsidRPr="00082442">
              <w:rPr>
                <w:rFonts w:cs="Arial"/>
                <w:lang w:val="en-US"/>
              </w:rPr>
              <w:t>is</w:t>
            </w:r>
            <w:proofErr w:type="gramEnd"/>
            <w:r w:rsidRPr="00082442">
              <w:rPr>
                <w:rFonts w:cs="Arial"/>
                <w:lang w:val="en-US"/>
              </w:rPr>
              <w:t xml:space="preserve"> required</w:t>
            </w:r>
            <w:r w:rsidR="00AA345F" w:rsidRPr="00082442">
              <w:rPr>
                <w:rFonts w:cs="Arial"/>
                <w:lang w:val="en-US"/>
              </w:rPr>
              <w:t>,</w:t>
            </w:r>
            <w:r w:rsidRPr="00082442">
              <w:rPr>
                <w:rFonts w:cs="Arial"/>
                <w:lang w:val="en-US"/>
              </w:rPr>
              <w:t xml:space="preserve"> including delegation for management of staff and other clinical resources within the unit that is required </w:t>
            </w:r>
            <w:r w:rsidR="00AA345F" w:rsidRPr="00082442">
              <w:rPr>
                <w:rFonts w:cs="Arial"/>
                <w:lang w:val="en-US"/>
              </w:rPr>
              <w:t>for</w:t>
            </w:r>
            <w:r w:rsidRPr="00082442">
              <w:rPr>
                <w:rFonts w:cs="Arial"/>
                <w:lang w:val="en-US"/>
              </w:rPr>
              <w:t xml:space="preserve"> function.</w:t>
            </w:r>
          </w:p>
          <w:p w14:paraId="09EA967D" w14:textId="77777777" w:rsidR="00D3494F" w:rsidRPr="00082442" w:rsidRDefault="00D3494F" w:rsidP="007D4A22">
            <w:pPr>
              <w:pStyle w:val="BodyTextIndent2"/>
              <w:spacing w:after="0" w:line="276" w:lineRule="auto"/>
              <w:ind w:left="0"/>
              <w:rPr>
                <w:rFonts w:cs="Arial"/>
                <w:lang w:val="en-US"/>
              </w:rPr>
            </w:pPr>
          </w:p>
        </w:tc>
      </w:tr>
    </w:tbl>
    <w:p w14:paraId="0971234E" w14:textId="77777777" w:rsidR="001A60CA" w:rsidRPr="00082442" w:rsidRDefault="001A60CA" w:rsidP="00D3494F">
      <w:pPr>
        <w:rPr>
          <w:rFonts w:cs="Arial"/>
        </w:rPr>
      </w:pPr>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8291"/>
      </w:tblGrid>
      <w:tr w:rsidR="00FF1C95" w:rsidRPr="00082442" w14:paraId="68B132E2" w14:textId="77777777" w:rsidTr="00FF1C95">
        <w:tc>
          <w:tcPr>
            <w:tcW w:w="8291" w:type="dxa"/>
          </w:tcPr>
          <w:p w14:paraId="6A512C08" w14:textId="77777777" w:rsidR="00FF1C95" w:rsidRPr="00082442" w:rsidRDefault="00FF1C95" w:rsidP="00FF1C95">
            <w:pPr>
              <w:spacing w:before="120" w:line="276" w:lineRule="auto"/>
              <w:ind w:left="720" w:hanging="720"/>
              <w:rPr>
                <w:rFonts w:cs="Arial"/>
                <w:b/>
              </w:rPr>
            </w:pPr>
            <w:r w:rsidRPr="00082442">
              <w:rPr>
                <w:rFonts w:cs="Arial"/>
                <w:b/>
              </w:rPr>
              <w:t>KEY WORKING RELATIONSHIPS</w:t>
            </w:r>
          </w:p>
          <w:p w14:paraId="4713231F" w14:textId="77777777" w:rsidR="00FF1C95" w:rsidRPr="00082442" w:rsidRDefault="00FF1C95" w:rsidP="00FF1C95">
            <w:pPr>
              <w:spacing w:line="276" w:lineRule="auto"/>
              <w:ind w:left="720" w:hanging="720"/>
              <w:rPr>
                <w:rFonts w:cs="Arial"/>
                <w:b/>
              </w:rPr>
            </w:pPr>
          </w:p>
          <w:p w14:paraId="44372B89" w14:textId="77777777" w:rsidR="00FF1C95" w:rsidRPr="00082442" w:rsidRDefault="00FF1C95" w:rsidP="00FF1C95">
            <w:pPr>
              <w:spacing w:line="276" w:lineRule="auto"/>
              <w:ind w:left="720" w:hanging="720"/>
              <w:rPr>
                <w:rFonts w:cs="Arial"/>
                <w:b/>
              </w:rPr>
            </w:pPr>
            <w:r w:rsidRPr="00082442">
              <w:rPr>
                <w:rFonts w:cs="Arial"/>
                <w:b/>
              </w:rPr>
              <w:t>INTERNALLY:</w:t>
            </w:r>
          </w:p>
          <w:p w14:paraId="138E075B" w14:textId="37C97947" w:rsidR="00FF1C95" w:rsidRPr="00082442" w:rsidRDefault="00FF1C95" w:rsidP="00C33735">
            <w:pPr>
              <w:pStyle w:val="ListParagraph"/>
              <w:widowControl w:val="0"/>
              <w:tabs>
                <w:tab w:val="left" w:pos="674"/>
              </w:tabs>
              <w:autoSpaceDE w:val="0"/>
              <w:autoSpaceDN w:val="0"/>
              <w:spacing w:before="12"/>
              <w:ind w:left="674"/>
              <w:rPr>
                <w:rFonts w:cs="Arial"/>
              </w:rPr>
            </w:pPr>
          </w:p>
          <w:p w14:paraId="4ABCE6B4" w14:textId="0573CD30" w:rsidR="00FF1C95" w:rsidRPr="00082442" w:rsidRDefault="00540556" w:rsidP="004938BB">
            <w:pPr>
              <w:pStyle w:val="ListParagraph"/>
              <w:widowControl w:val="0"/>
              <w:numPr>
                <w:ilvl w:val="0"/>
                <w:numId w:val="2"/>
              </w:numPr>
              <w:tabs>
                <w:tab w:val="left" w:pos="674"/>
              </w:tabs>
              <w:autoSpaceDE w:val="0"/>
              <w:autoSpaceDN w:val="0"/>
              <w:spacing w:before="12"/>
              <w:rPr>
                <w:rFonts w:cs="Arial"/>
              </w:rPr>
            </w:pPr>
            <w:r w:rsidRPr="00082442">
              <w:rPr>
                <w:rFonts w:cs="Arial"/>
              </w:rPr>
              <w:t>Interim Director of Nursing and Midwifery (Soon to be Chief Nurse and Chief Midwife as 2 separate roles)</w:t>
            </w:r>
          </w:p>
          <w:p w14:paraId="4F0BA7F3" w14:textId="1BC1367D" w:rsidR="00AA345F" w:rsidRPr="00082442" w:rsidRDefault="00AA345F" w:rsidP="004938BB">
            <w:pPr>
              <w:pStyle w:val="ListParagraph"/>
              <w:widowControl w:val="0"/>
              <w:numPr>
                <w:ilvl w:val="0"/>
                <w:numId w:val="2"/>
              </w:numPr>
              <w:tabs>
                <w:tab w:val="left" w:pos="674"/>
              </w:tabs>
              <w:autoSpaceDE w:val="0"/>
              <w:autoSpaceDN w:val="0"/>
              <w:spacing w:before="12"/>
              <w:rPr>
                <w:rFonts w:cs="Arial"/>
              </w:rPr>
            </w:pPr>
            <w:r w:rsidRPr="00082442">
              <w:rPr>
                <w:rFonts w:cs="Arial"/>
              </w:rPr>
              <w:t>Midwife Manager</w:t>
            </w:r>
          </w:p>
          <w:p w14:paraId="21D550E6"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Clinical Director of Maternity and Paediatrics</w:t>
            </w:r>
          </w:p>
          <w:p w14:paraId="64268B53" w14:textId="37B44338" w:rsidR="00216837" w:rsidRPr="00082442" w:rsidRDefault="00216837" w:rsidP="004938BB">
            <w:pPr>
              <w:pStyle w:val="ListParagraph"/>
              <w:widowControl w:val="0"/>
              <w:numPr>
                <w:ilvl w:val="0"/>
                <w:numId w:val="2"/>
              </w:numPr>
              <w:tabs>
                <w:tab w:val="left" w:pos="674"/>
              </w:tabs>
              <w:autoSpaceDE w:val="0"/>
              <w:autoSpaceDN w:val="0"/>
              <w:spacing w:before="12"/>
              <w:rPr>
                <w:rFonts w:cs="Arial"/>
              </w:rPr>
            </w:pPr>
            <w:r w:rsidRPr="00082442">
              <w:rPr>
                <w:rFonts w:cs="Arial"/>
              </w:rPr>
              <w:t xml:space="preserve">Paediatric Clinical Nurse Manager </w:t>
            </w:r>
          </w:p>
          <w:p w14:paraId="0F8D4945" w14:textId="0E8310AD" w:rsidR="00FF1C95" w:rsidRPr="00082442" w:rsidRDefault="0071514B" w:rsidP="004938BB">
            <w:pPr>
              <w:pStyle w:val="ListParagraph"/>
              <w:widowControl w:val="0"/>
              <w:numPr>
                <w:ilvl w:val="0"/>
                <w:numId w:val="2"/>
              </w:numPr>
              <w:tabs>
                <w:tab w:val="left" w:pos="674"/>
              </w:tabs>
              <w:autoSpaceDE w:val="0"/>
              <w:autoSpaceDN w:val="0"/>
              <w:spacing w:before="12"/>
              <w:rPr>
                <w:rFonts w:cs="Arial"/>
              </w:rPr>
            </w:pPr>
            <w:r w:rsidRPr="00082442">
              <w:rPr>
                <w:rFonts w:cs="Arial"/>
              </w:rPr>
              <w:t>Chief Medical Officer</w:t>
            </w:r>
          </w:p>
          <w:p w14:paraId="74492947" w14:textId="7552602A"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Director Maori Health</w:t>
            </w:r>
          </w:p>
          <w:p w14:paraId="35C19057"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Family Violence Co-ordinator</w:t>
            </w:r>
          </w:p>
          <w:p w14:paraId="5525C93E" w14:textId="458335B6"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Director Allied Health</w:t>
            </w:r>
          </w:p>
          <w:p w14:paraId="1191BB10" w14:textId="1D8ECC71" w:rsidR="0071514B" w:rsidRPr="00082442" w:rsidRDefault="0071514B" w:rsidP="004938BB">
            <w:pPr>
              <w:pStyle w:val="ListParagraph"/>
              <w:widowControl w:val="0"/>
              <w:numPr>
                <w:ilvl w:val="0"/>
                <w:numId w:val="2"/>
              </w:numPr>
              <w:tabs>
                <w:tab w:val="left" w:pos="674"/>
              </w:tabs>
              <w:autoSpaceDE w:val="0"/>
              <w:autoSpaceDN w:val="0"/>
              <w:spacing w:before="12"/>
              <w:rPr>
                <w:rFonts w:cs="Arial"/>
              </w:rPr>
            </w:pPr>
            <w:r w:rsidRPr="00082442">
              <w:rPr>
                <w:rFonts w:cs="Arial"/>
              </w:rPr>
              <w:t>Group Director Operations</w:t>
            </w:r>
          </w:p>
          <w:p w14:paraId="21C902CB" w14:textId="7775CF7A" w:rsidR="00216837" w:rsidRPr="00082442" w:rsidRDefault="00216837" w:rsidP="00216837">
            <w:pPr>
              <w:pStyle w:val="ListParagraph"/>
              <w:numPr>
                <w:ilvl w:val="0"/>
                <w:numId w:val="2"/>
              </w:numPr>
              <w:rPr>
                <w:rFonts w:cs="Arial"/>
              </w:rPr>
            </w:pPr>
            <w:r w:rsidRPr="00082442">
              <w:rPr>
                <w:rFonts w:cs="Arial"/>
              </w:rPr>
              <w:t>Associate Director Operations</w:t>
            </w:r>
          </w:p>
          <w:p w14:paraId="71DB6B43"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Clinical Resource Manager</w:t>
            </w:r>
          </w:p>
          <w:p w14:paraId="1AA069BC" w14:textId="77D42058" w:rsidR="00216837" w:rsidRPr="00082442" w:rsidRDefault="00216837" w:rsidP="004938BB">
            <w:pPr>
              <w:pStyle w:val="ListParagraph"/>
              <w:widowControl w:val="0"/>
              <w:numPr>
                <w:ilvl w:val="0"/>
                <w:numId w:val="2"/>
              </w:numPr>
              <w:tabs>
                <w:tab w:val="left" w:pos="674"/>
              </w:tabs>
              <w:autoSpaceDE w:val="0"/>
              <w:autoSpaceDN w:val="0"/>
              <w:spacing w:before="12"/>
              <w:rPr>
                <w:rFonts w:cs="Arial"/>
              </w:rPr>
            </w:pPr>
            <w:r w:rsidRPr="00082442">
              <w:rPr>
                <w:rFonts w:cs="Arial"/>
              </w:rPr>
              <w:t>Duty Nurse Managers</w:t>
            </w:r>
          </w:p>
          <w:p w14:paraId="740CBB06" w14:textId="7EDC5C24" w:rsidR="00DB5A70" w:rsidRPr="00082442" w:rsidRDefault="00DB5A70" w:rsidP="004938BB">
            <w:pPr>
              <w:pStyle w:val="ListParagraph"/>
              <w:widowControl w:val="0"/>
              <w:numPr>
                <w:ilvl w:val="0"/>
                <w:numId w:val="2"/>
              </w:numPr>
              <w:tabs>
                <w:tab w:val="left" w:pos="674"/>
              </w:tabs>
              <w:autoSpaceDE w:val="0"/>
              <w:autoSpaceDN w:val="0"/>
              <w:spacing w:before="12"/>
              <w:rPr>
                <w:rFonts w:cs="Arial"/>
              </w:rPr>
            </w:pPr>
            <w:r w:rsidRPr="00082442">
              <w:rPr>
                <w:rFonts w:cs="Arial"/>
              </w:rPr>
              <w:t xml:space="preserve">Clinical </w:t>
            </w:r>
            <w:r w:rsidR="00216837" w:rsidRPr="00082442">
              <w:rPr>
                <w:rFonts w:cs="Arial"/>
              </w:rPr>
              <w:t xml:space="preserve">Midwifery </w:t>
            </w:r>
            <w:r w:rsidRPr="00082442">
              <w:rPr>
                <w:rFonts w:cs="Arial"/>
              </w:rPr>
              <w:t xml:space="preserve">Coach </w:t>
            </w:r>
          </w:p>
          <w:p w14:paraId="6F274EA5" w14:textId="3F24D75B" w:rsidR="00DB5A70" w:rsidRPr="00082442" w:rsidRDefault="00DB5A70" w:rsidP="004938BB">
            <w:pPr>
              <w:pStyle w:val="ListParagraph"/>
              <w:widowControl w:val="0"/>
              <w:numPr>
                <w:ilvl w:val="0"/>
                <w:numId w:val="2"/>
              </w:numPr>
              <w:tabs>
                <w:tab w:val="left" w:pos="674"/>
              </w:tabs>
              <w:autoSpaceDE w:val="0"/>
              <w:autoSpaceDN w:val="0"/>
              <w:spacing w:before="12"/>
              <w:rPr>
                <w:rFonts w:cs="Arial"/>
              </w:rPr>
            </w:pPr>
            <w:r w:rsidRPr="00082442">
              <w:rPr>
                <w:rFonts w:cs="Arial"/>
              </w:rPr>
              <w:t xml:space="preserve">Midwifery Educator </w:t>
            </w:r>
          </w:p>
          <w:p w14:paraId="6E0B245A" w14:textId="756FD9DA"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Health &amp; Safety</w:t>
            </w:r>
          </w:p>
          <w:p w14:paraId="688DF42F" w14:textId="5BDC257D" w:rsidR="00216837" w:rsidRPr="00082442" w:rsidRDefault="00B17717" w:rsidP="004938BB">
            <w:pPr>
              <w:pStyle w:val="ListParagraph"/>
              <w:widowControl w:val="0"/>
              <w:numPr>
                <w:ilvl w:val="0"/>
                <w:numId w:val="2"/>
              </w:numPr>
              <w:tabs>
                <w:tab w:val="left" w:pos="674"/>
              </w:tabs>
              <w:autoSpaceDE w:val="0"/>
              <w:autoSpaceDN w:val="0"/>
              <w:spacing w:before="12" w:line="276" w:lineRule="auto"/>
              <w:rPr>
                <w:rFonts w:cs="Arial"/>
                <w:b/>
              </w:rPr>
            </w:pPr>
            <w:r w:rsidRPr="00082442">
              <w:rPr>
                <w:rFonts w:cs="Arial"/>
              </w:rPr>
              <w:t>Learning Hub</w:t>
            </w:r>
            <w:r w:rsidR="00FF1C95" w:rsidRPr="00082442">
              <w:rPr>
                <w:rFonts w:cs="Arial"/>
              </w:rPr>
              <w:t xml:space="preserve"> </w:t>
            </w:r>
          </w:p>
          <w:p w14:paraId="5E58BB93" w14:textId="45264766" w:rsidR="00FF1C95" w:rsidRPr="00082442" w:rsidRDefault="00FF1C95" w:rsidP="004938BB">
            <w:pPr>
              <w:pStyle w:val="ListParagraph"/>
              <w:widowControl w:val="0"/>
              <w:numPr>
                <w:ilvl w:val="0"/>
                <w:numId w:val="2"/>
              </w:numPr>
              <w:tabs>
                <w:tab w:val="left" w:pos="674"/>
              </w:tabs>
              <w:autoSpaceDE w:val="0"/>
              <w:autoSpaceDN w:val="0"/>
              <w:spacing w:before="12" w:line="276" w:lineRule="auto"/>
              <w:rPr>
                <w:rFonts w:cs="Arial"/>
                <w:b/>
              </w:rPr>
            </w:pPr>
            <w:r w:rsidRPr="00082442">
              <w:rPr>
                <w:rFonts w:cs="Arial"/>
              </w:rPr>
              <w:t xml:space="preserve">Quality </w:t>
            </w:r>
            <w:r w:rsidR="00B17717" w:rsidRPr="00082442">
              <w:rPr>
                <w:rFonts w:cs="Arial"/>
              </w:rPr>
              <w:t>Department</w:t>
            </w:r>
          </w:p>
          <w:p w14:paraId="2790061A" w14:textId="77777777" w:rsidR="00216837" w:rsidRPr="00082442" w:rsidRDefault="00216837" w:rsidP="00216837">
            <w:pPr>
              <w:pStyle w:val="ListParagraph"/>
              <w:numPr>
                <w:ilvl w:val="0"/>
                <w:numId w:val="2"/>
              </w:numPr>
              <w:rPr>
                <w:rFonts w:cs="Arial"/>
                <w:bCs/>
              </w:rPr>
            </w:pPr>
            <w:r w:rsidRPr="00082442">
              <w:rPr>
                <w:rFonts w:cs="Arial"/>
                <w:bCs/>
              </w:rPr>
              <w:t>Other clinical staff</w:t>
            </w:r>
          </w:p>
          <w:p w14:paraId="1699601C" w14:textId="77777777" w:rsidR="00216837" w:rsidRPr="00082442" w:rsidRDefault="00216837" w:rsidP="00216837">
            <w:pPr>
              <w:widowControl w:val="0"/>
              <w:tabs>
                <w:tab w:val="left" w:pos="674"/>
              </w:tabs>
              <w:autoSpaceDE w:val="0"/>
              <w:autoSpaceDN w:val="0"/>
              <w:spacing w:before="12" w:line="276" w:lineRule="auto"/>
              <w:ind w:left="314"/>
              <w:rPr>
                <w:rFonts w:cs="Arial"/>
                <w:b/>
              </w:rPr>
            </w:pPr>
          </w:p>
          <w:p w14:paraId="565362F6" w14:textId="77777777" w:rsidR="00B17717" w:rsidRPr="00082442" w:rsidRDefault="00B17717" w:rsidP="00FF1C95">
            <w:pPr>
              <w:spacing w:line="276" w:lineRule="auto"/>
              <w:ind w:left="720" w:hanging="720"/>
              <w:rPr>
                <w:rFonts w:cs="Arial"/>
                <w:b/>
              </w:rPr>
            </w:pPr>
          </w:p>
          <w:p w14:paraId="0D20D710" w14:textId="5E7F57AD" w:rsidR="00FF1C95" w:rsidRPr="00082442" w:rsidRDefault="00FF1C95" w:rsidP="00FF1C95">
            <w:pPr>
              <w:spacing w:line="276" w:lineRule="auto"/>
              <w:ind w:left="720" w:hanging="720"/>
              <w:rPr>
                <w:rFonts w:cs="Arial"/>
                <w:b/>
              </w:rPr>
            </w:pPr>
            <w:r w:rsidRPr="00082442">
              <w:rPr>
                <w:rFonts w:cs="Arial"/>
                <w:b/>
              </w:rPr>
              <w:t>EXTERNALLY:</w:t>
            </w:r>
          </w:p>
          <w:p w14:paraId="3FE7406D" w14:textId="73C09190"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 xml:space="preserve">Families/whanau </w:t>
            </w:r>
          </w:p>
          <w:p w14:paraId="259F779B"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Primary Care including but not exclusive to Lead maternity Carers, WCTO and General Practitioners</w:t>
            </w:r>
          </w:p>
          <w:p w14:paraId="71BC3F43"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Respective Registration Authorities</w:t>
            </w:r>
          </w:p>
          <w:p w14:paraId="5DD3D1E4"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Health Professionals Membership Groups</w:t>
            </w:r>
          </w:p>
          <w:p w14:paraId="22280F0B"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Tertiary Providers</w:t>
            </w:r>
          </w:p>
          <w:p w14:paraId="75D5CC18" w14:textId="0F512D6A"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Partners in care of patients, including NGO’s, Pharmacists and statutory authorities.</w:t>
            </w:r>
          </w:p>
          <w:p w14:paraId="2603B047"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Community groups and organisations</w:t>
            </w:r>
          </w:p>
          <w:p w14:paraId="768E5B7F"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Unions</w:t>
            </w:r>
          </w:p>
          <w:p w14:paraId="4E5910D2" w14:textId="77777777" w:rsidR="00FF1C95" w:rsidRPr="00082442" w:rsidRDefault="00FF1C95" w:rsidP="004938BB">
            <w:pPr>
              <w:pStyle w:val="ListParagraph"/>
              <w:widowControl w:val="0"/>
              <w:numPr>
                <w:ilvl w:val="0"/>
                <w:numId w:val="2"/>
              </w:numPr>
              <w:tabs>
                <w:tab w:val="left" w:pos="674"/>
              </w:tabs>
              <w:autoSpaceDE w:val="0"/>
              <w:autoSpaceDN w:val="0"/>
              <w:spacing w:before="12"/>
              <w:rPr>
                <w:rFonts w:cs="Arial"/>
              </w:rPr>
            </w:pPr>
            <w:r w:rsidRPr="00082442">
              <w:rPr>
                <w:rFonts w:cs="Arial"/>
              </w:rPr>
              <w:t>Health service providers across South Canterbury</w:t>
            </w:r>
          </w:p>
          <w:p w14:paraId="5DAA48A1" w14:textId="49EED43E" w:rsidR="00FF1C95" w:rsidRPr="00082442" w:rsidRDefault="00FF1C95" w:rsidP="00B17717">
            <w:pPr>
              <w:pStyle w:val="ListParagraph"/>
              <w:widowControl w:val="0"/>
              <w:tabs>
                <w:tab w:val="left" w:pos="674"/>
              </w:tabs>
              <w:autoSpaceDE w:val="0"/>
              <w:autoSpaceDN w:val="0"/>
              <w:spacing w:before="12"/>
              <w:ind w:left="674"/>
              <w:rPr>
                <w:rFonts w:cs="Arial"/>
              </w:rPr>
            </w:pPr>
          </w:p>
        </w:tc>
      </w:tr>
      <w:tr w:rsidR="00D3494F" w:rsidRPr="00082442" w14:paraId="5C57B666" w14:textId="77777777" w:rsidTr="004938BB">
        <w:tc>
          <w:tcPr>
            <w:tcW w:w="8291" w:type="dxa"/>
            <w:tcBorders>
              <w:bottom w:val="single" w:sz="4" w:space="0" w:color="008080"/>
            </w:tcBorders>
          </w:tcPr>
          <w:p w14:paraId="6B6ED9C5" w14:textId="77777777" w:rsidR="00443EE6" w:rsidRPr="00082442" w:rsidRDefault="00443EE6" w:rsidP="00F15006">
            <w:pPr>
              <w:spacing w:line="276" w:lineRule="auto"/>
              <w:ind w:left="720" w:hanging="720"/>
              <w:jc w:val="center"/>
              <w:rPr>
                <w:rFonts w:cs="Arial"/>
                <w:b/>
              </w:rPr>
            </w:pPr>
            <w:r w:rsidRPr="00082442">
              <w:rPr>
                <w:rFonts w:cs="Arial"/>
                <w:b/>
              </w:rPr>
              <w:t>OUR TEAM ACCOUNTABILITY</w:t>
            </w:r>
          </w:p>
          <w:p w14:paraId="12F6FC42" w14:textId="77777777" w:rsidR="00443EE6" w:rsidRPr="00082442" w:rsidRDefault="00443EE6" w:rsidP="00F15006">
            <w:pPr>
              <w:pStyle w:val="BodyText"/>
              <w:spacing w:before="120"/>
              <w:ind w:left="720"/>
              <w:rPr>
                <w:rFonts w:cs="Arial"/>
              </w:rPr>
            </w:pPr>
            <w:r w:rsidRPr="00082442">
              <w:rPr>
                <w:rFonts w:cs="Arial"/>
              </w:rPr>
              <w:t>You</w:t>
            </w:r>
            <w:r w:rsidRPr="00082442">
              <w:rPr>
                <w:rFonts w:cs="Arial"/>
                <w:spacing w:val="-6"/>
              </w:rPr>
              <w:t xml:space="preserve"> </w:t>
            </w:r>
            <w:r w:rsidRPr="00082442">
              <w:rPr>
                <w:rFonts w:cs="Arial"/>
              </w:rPr>
              <w:t>will</w:t>
            </w:r>
            <w:r w:rsidRPr="00082442">
              <w:rPr>
                <w:rFonts w:cs="Arial"/>
                <w:spacing w:val="-6"/>
              </w:rPr>
              <w:t xml:space="preserve"> </w:t>
            </w:r>
            <w:r w:rsidRPr="00082442">
              <w:rPr>
                <w:rFonts w:cs="Arial"/>
              </w:rPr>
              <w:t>have</w:t>
            </w:r>
            <w:r w:rsidRPr="00082442">
              <w:rPr>
                <w:rFonts w:cs="Arial"/>
                <w:spacing w:val="-7"/>
              </w:rPr>
              <w:t xml:space="preserve"> </w:t>
            </w:r>
            <w:r w:rsidRPr="00082442">
              <w:rPr>
                <w:rFonts w:cs="Arial"/>
              </w:rPr>
              <w:t>shared</w:t>
            </w:r>
            <w:r w:rsidRPr="00082442">
              <w:rPr>
                <w:rFonts w:cs="Arial"/>
                <w:spacing w:val="-6"/>
              </w:rPr>
              <w:t xml:space="preserve"> </w:t>
            </w:r>
            <w:r w:rsidRPr="00082442">
              <w:rPr>
                <w:rFonts w:cs="Arial"/>
              </w:rPr>
              <w:t>accountability</w:t>
            </w:r>
            <w:r w:rsidRPr="00082442">
              <w:rPr>
                <w:rFonts w:cs="Arial"/>
                <w:spacing w:val="-5"/>
              </w:rPr>
              <w:t xml:space="preserve"> </w:t>
            </w:r>
            <w:r w:rsidRPr="00082442">
              <w:rPr>
                <w:rFonts w:cs="Arial"/>
                <w:spacing w:val="-4"/>
              </w:rPr>
              <w:t>for:</w:t>
            </w:r>
          </w:p>
          <w:p w14:paraId="0EA91450" w14:textId="71B8ED39" w:rsidR="00443EE6" w:rsidRPr="00082442" w:rsidRDefault="00443EE6" w:rsidP="00C33735">
            <w:pPr>
              <w:pStyle w:val="ListParagraph"/>
              <w:widowControl w:val="0"/>
              <w:numPr>
                <w:ilvl w:val="0"/>
                <w:numId w:val="1"/>
              </w:numPr>
              <w:tabs>
                <w:tab w:val="left" w:pos="674"/>
              </w:tabs>
              <w:autoSpaceDE w:val="0"/>
              <w:autoSpaceDN w:val="0"/>
              <w:spacing w:before="136"/>
              <w:ind w:left="720"/>
              <w:rPr>
                <w:rFonts w:cs="Arial"/>
              </w:rPr>
            </w:pPr>
            <w:r w:rsidRPr="00082442">
              <w:rPr>
                <w:rFonts w:cs="Arial"/>
              </w:rPr>
              <w:t>Providing</w:t>
            </w:r>
            <w:r w:rsidRPr="00082442">
              <w:rPr>
                <w:rFonts w:cs="Arial"/>
                <w:spacing w:val="-9"/>
              </w:rPr>
              <w:t xml:space="preserve"> </w:t>
            </w:r>
            <w:r w:rsidRPr="00082442">
              <w:rPr>
                <w:rFonts w:cs="Arial"/>
              </w:rPr>
              <w:t>adequate</w:t>
            </w:r>
            <w:r w:rsidRPr="00082442">
              <w:rPr>
                <w:rFonts w:cs="Arial"/>
                <w:spacing w:val="-9"/>
              </w:rPr>
              <w:t xml:space="preserve"> </w:t>
            </w:r>
            <w:r w:rsidRPr="00082442">
              <w:rPr>
                <w:rFonts w:cs="Arial"/>
              </w:rPr>
              <w:t>and</w:t>
            </w:r>
            <w:r w:rsidRPr="00082442">
              <w:rPr>
                <w:rFonts w:cs="Arial"/>
                <w:spacing w:val="-8"/>
              </w:rPr>
              <w:t xml:space="preserve"> </w:t>
            </w:r>
            <w:r w:rsidRPr="00082442">
              <w:rPr>
                <w:rFonts w:cs="Arial"/>
              </w:rPr>
              <w:t>culturally</w:t>
            </w:r>
            <w:r w:rsidRPr="00082442">
              <w:rPr>
                <w:rFonts w:cs="Arial"/>
                <w:spacing w:val="-8"/>
              </w:rPr>
              <w:t xml:space="preserve"> </w:t>
            </w:r>
            <w:r w:rsidRPr="00082442">
              <w:rPr>
                <w:rFonts w:cs="Arial"/>
              </w:rPr>
              <w:t>appropriate</w:t>
            </w:r>
            <w:r w:rsidRPr="00082442">
              <w:rPr>
                <w:rFonts w:cs="Arial"/>
                <w:spacing w:val="-9"/>
              </w:rPr>
              <w:t xml:space="preserve"> </w:t>
            </w:r>
            <w:r w:rsidRPr="00082442">
              <w:rPr>
                <w:rFonts w:cs="Arial"/>
              </w:rPr>
              <w:t>guidance</w:t>
            </w:r>
            <w:r w:rsidRPr="00082442">
              <w:rPr>
                <w:rFonts w:cs="Arial"/>
                <w:spacing w:val="-10"/>
              </w:rPr>
              <w:t xml:space="preserve"> </w:t>
            </w:r>
            <w:r w:rsidRPr="00082442">
              <w:rPr>
                <w:rFonts w:cs="Arial"/>
              </w:rPr>
              <w:t>to</w:t>
            </w:r>
            <w:r w:rsidRPr="00082442">
              <w:rPr>
                <w:rFonts w:cs="Arial"/>
                <w:spacing w:val="-9"/>
              </w:rPr>
              <w:t xml:space="preserve"> </w:t>
            </w:r>
            <w:r w:rsidRPr="00082442">
              <w:rPr>
                <w:rFonts w:cs="Arial"/>
              </w:rPr>
              <w:t>enable</w:t>
            </w:r>
            <w:r w:rsidRPr="00082442">
              <w:rPr>
                <w:rFonts w:cs="Arial"/>
                <w:spacing w:val="-10"/>
              </w:rPr>
              <w:t xml:space="preserve"> </w:t>
            </w:r>
            <w:r w:rsidR="00D53C87" w:rsidRPr="00082442">
              <w:rPr>
                <w:rFonts w:cs="Arial"/>
                <w:spacing w:val="-10"/>
              </w:rPr>
              <w:t>the mama/pregnant person and whanau</w:t>
            </w:r>
            <w:r w:rsidRPr="00082442">
              <w:rPr>
                <w:rFonts w:cs="Arial"/>
                <w:spacing w:val="-7"/>
              </w:rPr>
              <w:t xml:space="preserve"> </w:t>
            </w:r>
            <w:r w:rsidRPr="00082442">
              <w:rPr>
                <w:rFonts w:cs="Arial"/>
              </w:rPr>
              <w:t>people</w:t>
            </w:r>
            <w:r w:rsidRPr="00082442">
              <w:rPr>
                <w:rFonts w:cs="Arial"/>
                <w:spacing w:val="-9"/>
              </w:rPr>
              <w:t xml:space="preserve"> </w:t>
            </w:r>
            <w:r w:rsidRPr="00082442">
              <w:rPr>
                <w:rFonts w:cs="Arial"/>
              </w:rPr>
              <w:t>to</w:t>
            </w:r>
            <w:r w:rsidRPr="00082442">
              <w:rPr>
                <w:rFonts w:cs="Arial"/>
                <w:spacing w:val="-6"/>
              </w:rPr>
              <w:t xml:space="preserve"> </w:t>
            </w:r>
            <w:r w:rsidRPr="00082442">
              <w:rPr>
                <w:rFonts w:cs="Arial"/>
              </w:rPr>
              <w:t>feel</w:t>
            </w:r>
            <w:r w:rsidRPr="00082442">
              <w:rPr>
                <w:rFonts w:cs="Arial"/>
                <w:spacing w:val="-8"/>
              </w:rPr>
              <w:t xml:space="preserve"> </w:t>
            </w:r>
            <w:r w:rsidRPr="00082442">
              <w:rPr>
                <w:rFonts w:cs="Arial"/>
              </w:rPr>
              <w:t>confident</w:t>
            </w:r>
            <w:r w:rsidRPr="00082442">
              <w:rPr>
                <w:rFonts w:cs="Arial"/>
                <w:spacing w:val="-7"/>
              </w:rPr>
              <w:t xml:space="preserve"> </w:t>
            </w:r>
            <w:r w:rsidRPr="00082442">
              <w:rPr>
                <w:rFonts w:cs="Arial"/>
              </w:rPr>
              <w:t>in</w:t>
            </w:r>
            <w:r w:rsidRPr="00082442">
              <w:rPr>
                <w:rFonts w:cs="Arial"/>
                <w:spacing w:val="-6"/>
              </w:rPr>
              <w:t xml:space="preserve"> </w:t>
            </w:r>
            <w:r w:rsidRPr="00082442">
              <w:rPr>
                <w:rFonts w:cs="Arial"/>
              </w:rPr>
              <w:t>making</w:t>
            </w:r>
            <w:r w:rsidRPr="00082442">
              <w:rPr>
                <w:rFonts w:cs="Arial"/>
                <w:spacing w:val="-8"/>
              </w:rPr>
              <w:t xml:space="preserve"> </w:t>
            </w:r>
            <w:r w:rsidRPr="00082442">
              <w:rPr>
                <w:rFonts w:cs="Arial"/>
              </w:rPr>
              <w:t>informed</w:t>
            </w:r>
            <w:r w:rsidRPr="00082442">
              <w:rPr>
                <w:rFonts w:cs="Arial"/>
                <w:spacing w:val="-1"/>
              </w:rPr>
              <w:t xml:space="preserve"> </w:t>
            </w:r>
            <w:r w:rsidRPr="00082442">
              <w:rPr>
                <w:rFonts w:cs="Arial"/>
              </w:rPr>
              <w:t>decisions</w:t>
            </w:r>
            <w:r w:rsidRPr="00082442">
              <w:rPr>
                <w:rFonts w:cs="Arial"/>
                <w:spacing w:val="-8"/>
              </w:rPr>
              <w:t xml:space="preserve"> </w:t>
            </w:r>
            <w:r w:rsidRPr="00082442">
              <w:rPr>
                <w:rFonts w:cs="Arial"/>
              </w:rPr>
              <w:t>about</w:t>
            </w:r>
            <w:r w:rsidRPr="00082442">
              <w:rPr>
                <w:rFonts w:cs="Arial"/>
                <w:spacing w:val="-7"/>
              </w:rPr>
              <w:t xml:space="preserve"> </w:t>
            </w:r>
            <w:r w:rsidRPr="00082442">
              <w:rPr>
                <w:rFonts w:cs="Arial"/>
              </w:rPr>
              <w:t>becoming</w:t>
            </w:r>
            <w:r w:rsidRPr="00082442">
              <w:rPr>
                <w:rFonts w:cs="Arial"/>
                <w:spacing w:val="-7"/>
              </w:rPr>
              <w:t xml:space="preserve"> </w:t>
            </w:r>
            <w:r w:rsidRPr="00082442">
              <w:rPr>
                <w:rFonts w:cs="Arial"/>
                <w:spacing w:val="-2"/>
              </w:rPr>
              <w:t>parents.</w:t>
            </w:r>
          </w:p>
          <w:p w14:paraId="61731025" w14:textId="23CD721A" w:rsidR="00443EE6" w:rsidRPr="00082442" w:rsidRDefault="00443EE6" w:rsidP="00F15006">
            <w:pPr>
              <w:pStyle w:val="ListParagraph"/>
              <w:widowControl w:val="0"/>
              <w:numPr>
                <w:ilvl w:val="0"/>
                <w:numId w:val="1"/>
              </w:numPr>
              <w:tabs>
                <w:tab w:val="left" w:pos="674"/>
              </w:tabs>
              <w:autoSpaceDE w:val="0"/>
              <w:autoSpaceDN w:val="0"/>
              <w:spacing w:before="15"/>
              <w:ind w:left="720"/>
              <w:rPr>
                <w:rFonts w:cs="Arial"/>
              </w:rPr>
            </w:pPr>
            <w:r w:rsidRPr="00082442">
              <w:rPr>
                <w:rFonts w:cs="Arial"/>
              </w:rPr>
              <w:t>Assisting</w:t>
            </w:r>
            <w:r w:rsidRPr="00082442">
              <w:rPr>
                <w:rFonts w:cs="Arial"/>
                <w:spacing w:val="-7"/>
              </w:rPr>
              <w:t xml:space="preserve"> </w:t>
            </w:r>
            <w:r w:rsidRPr="00082442">
              <w:rPr>
                <w:rFonts w:cs="Arial"/>
              </w:rPr>
              <w:t>all</w:t>
            </w:r>
            <w:r w:rsidRPr="00082442">
              <w:rPr>
                <w:rFonts w:cs="Arial"/>
                <w:spacing w:val="-4"/>
              </w:rPr>
              <w:t xml:space="preserve"> </w:t>
            </w:r>
            <w:proofErr w:type="spellStart"/>
            <w:r w:rsidRPr="00082442">
              <w:rPr>
                <w:rFonts w:cs="Arial"/>
              </w:rPr>
              <w:t>wāhine</w:t>
            </w:r>
            <w:proofErr w:type="spellEnd"/>
            <w:r w:rsidR="00D53C87" w:rsidRPr="00082442">
              <w:rPr>
                <w:rFonts w:cs="Arial"/>
              </w:rPr>
              <w:t>/pregnant people</w:t>
            </w:r>
            <w:ins w:id="0" w:author="Fiona Hickson" w:date="2024-11-22T09:22:00Z">
              <w:r w:rsidR="00D53C87" w:rsidRPr="00082442">
                <w:rPr>
                  <w:rFonts w:cs="Arial"/>
                  <w:spacing w:val="-6"/>
                </w:rPr>
                <w:t xml:space="preserve"> </w:t>
              </w:r>
            </w:ins>
            <w:r w:rsidRPr="00082442">
              <w:rPr>
                <w:rFonts w:cs="Arial"/>
              </w:rPr>
              <w:t>and</w:t>
            </w:r>
            <w:r w:rsidRPr="00082442">
              <w:rPr>
                <w:rFonts w:cs="Arial"/>
                <w:spacing w:val="-6"/>
              </w:rPr>
              <w:t xml:space="preserve"> </w:t>
            </w:r>
            <w:r w:rsidRPr="00082442">
              <w:rPr>
                <w:rFonts w:cs="Arial"/>
              </w:rPr>
              <w:t>whānau</w:t>
            </w:r>
            <w:r w:rsidRPr="00082442">
              <w:rPr>
                <w:rFonts w:cs="Arial"/>
                <w:spacing w:val="-4"/>
              </w:rPr>
              <w:t xml:space="preserve"> </w:t>
            </w:r>
            <w:r w:rsidRPr="00082442">
              <w:rPr>
                <w:rFonts w:cs="Arial"/>
              </w:rPr>
              <w:t>to</w:t>
            </w:r>
            <w:r w:rsidRPr="00082442">
              <w:rPr>
                <w:rFonts w:cs="Arial"/>
                <w:spacing w:val="-6"/>
              </w:rPr>
              <w:t xml:space="preserve"> </w:t>
            </w:r>
            <w:r w:rsidRPr="00082442">
              <w:rPr>
                <w:rFonts w:cs="Arial"/>
              </w:rPr>
              <w:t>have</w:t>
            </w:r>
            <w:r w:rsidRPr="00082442">
              <w:rPr>
                <w:rFonts w:cs="Arial"/>
                <w:spacing w:val="-6"/>
              </w:rPr>
              <w:t xml:space="preserve"> </w:t>
            </w:r>
            <w:r w:rsidRPr="00082442">
              <w:rPr>
                <w:rFonts w:cs="Arial"/>
              </w:rPr>
              <w:t>access</w:t>
            </w:r>
            <w:r w:rsidRPr="00082442">
              <w:rPr>
                <w:rFonts w:cs="Arial"/>
                <w:spacing w:val="-8"/>
              </w:rPr>
              <w:t xml:space="preserve"> </w:t>
            </w:r>
            <w:r w:rsidRPr="00082442">
              <w:rPr>
                <w:rFonts w:cs="Arial"/>
              </w:rPr>
              <w:t>to</w:t>
            </w:r>
            <w:r w:rsidRPr="00082442">
              <w:rPr>
                <w:rFonts w:cs="Arial"/>
                <w:spacing w:val="-5"/>
              </w:rPr>
              <w:t xml:space="preserve"> </w:t>
            </w:r>
            <w:r w:rsidRPr="00082442">
              <w:rPr>
                <w:rFonts w:cs="Arial"/>
              </w:rPr>
              <w:t>adequate</w:t>
            </w:r>
            <w:r w:rsidRPr="00082442">
              <w:rPr>
                <w:rFonts w:cs="Arial"/>
                <w:spacing w:val="-7"/>
              </w:rPr>
              <w:t xml:space="preserve"> </w:t>
            </w:r>
            <w:r w:rsidRPr="00082442">
              <w:rPr>
                <w:rFonts w:cs="Arial"/>
              </w:rPr>
              <w:t>and</w:t>
            </w:r>
            <w:r w:rsidRPr="00082442">
              <w:rPr>
                <w:rFonts w:cs="Arial"/>
                <w:spacing w:val="-5"/>
              </w:rPr>
              <w:t xml:space="preserve"> </w:t>
            </w:r>
            <w:r w:rsidRPr="00082442">
              <w:rPr>
                <w:rFonts w:cs="Arial"/>
              </w:rPr>
              <w:t>culturally</w:t>
            </w:r>
            <w:r w:rsidRPr="00082442">
              <w:rPr>
                <w:rFonts w:cs="Arial"/>
                <w:spacing w:val="-6"/>
              </w:rPr>
              <w:t xml:space="preserve"> </w:t>
            </w:r>
            <w:r w:rsidR="00FF1C95" w:rsidRPr="00082442">
              <w:rPr>
                <w:rFonts w:cs="Arial"/>
                <w:spacing w:val="-2"/>
              </w:rPr>
              <w:t>appropriate</w:t>
            </w:r>
            <w:r w:rsidR="008744DF" w:rsidRPr="00082442">
              <w:rPr>
                <w:rFonts w:cs="Arial"/>
                <w:spacing w:val="-2"/>
              </w:rPr>
              <w:t xml:space="preserve"> </w:t>
            </w:r>
            <w:r w:rsidRPr="00082442">
              <w:rPr>
                <w:rFonts w:cs="Arial"/>
              </w:rPr>
              <w:t>resources</w:t>
            </w:r>
            <w:r w:rsidRPr="00082442">
              <w:rPr>
                <w:rFonts w:cs="Arial"/>
                <w:spacing w:val="-9"/>
              </w:rPr>
              <w:t xml:space="preserve"> </w:t>
            </w:r>
            <w:r w:rsidRPr="00082442">
              <w:rPr>
                <w:rFonts w:cs="Arial"/>
              </w:rPr>
              <w:t>that</w:t>
            </w:r>
            <w:r w:rsidRPr="00082442">
              <w:rPr>
                <w:rFonts w:cs="Arial"/>
                <w:spacing w:val="-6"/>
              </w:rPr>
              <w:t xml:space="preserve"> </w:t>
            </w:r>
            <w:r w:rsidRPr="00082442">
              <w:rPr>
                <w:rFonts w:cs="Arial"/>
              </w:rPr>
              <w:t>enable</w:t>
            </w:r>
            <w:r w:rsidRPr="00082442">
              <w:rPr>
                <w:rFonts w:cs="Arial"/>
                <w:spacing w:val="-8"/>
              </w:rPr>
              <w:t xml:space="preserve"> </w:t>
            </w:r>
            <w:r w:rsidRPr="00082442">
              <w:rPr>
                <w:rFonts w:cs="Arial"/>
              </w:rPr>
              <w:t>healthy</w:t>
            </w:r>
            <w:r w:rsidRPr="00082442">
              <w:rPr>
                <w:rFonts w:cs="Arial"/>
                <w:spacing w:val="-4"/>
              </w:rPr>
              <w:t xml:space="preserve"> </w:t>
            </w:r>
            <w:r w:rsidRPr="00082442">
              <w:rPr>
                <w:rFonts w:cs="Arial"/>
              </w:rPr>
              <w:t>lifestyles</w:t>
            </w:r>
            <w:r w:rsidRPr="00082442">
              <w:rPr>
                <w:rFonts w:cs="Arial"/>
                <w:spacing w:val="-8"/>
              </w:rPr>
              <w:t xml:space="preserve"> </w:t>
            </w:r>
            <w:r w:rsidRPr="00082442">
              <w:rPr>
                <w:rFonts w:cs="Arial"/>
              </w:rPr>
              <w:t>and</w:t>
            </w:r>
            <w:r w:rsidRPr="00082442">
              <w:rPr>
                <w:rFonts w:cs="Arial"/>
                <w:spacing w:val="-6"/>
              </w:rPr>
              <w:t xml:space="preserve"> </w:t>
            </w:r>
            <w:r w:rsidRPr="00082442">
              <w:rPr>
                <w:rFonts w:cs="Arial"/>
              </w:rPr>
              <w:t>optimal</w:t>
            </w:r>
            <w:r w:rsidRPr="00082442">
              <w:rPr>
                <w:rFonts w:cs="Arial"/>
                <w:spacing w:val="-7"/>
              </w:rPr>
              <w:t xml:space="preserve"> </w:t>
            </w:r>
            <w:r w:rsidRPr="00082442">
              <w:rPr>
                <w:rFonts w:cs="Arial"/>
              </w:rPr>
              <w:t>health</w:t>
            </w:r>
            <w:r w:rsidRPr="00082442">
              <w:rPr>
                <w:rFonts w:cs="Arial"/>
                <w:spacing w:val="1"/>
              </w:rPr>
              <w:t xml:space="preserve"> </w:t>
            </w:r>
            <w:r w:rsidRPr="00082442">
              <w:rPr>
                <w:rFonts w:cs="Arial"/>
              </w:rPr>
              <w:t>during</w:t>
            </w:r>
            <w:r w:rsidRPr="00082442">
              <w:rPr>
                <w:rFonts w:cs="Arial"/>
                <w:spacing w:val="-5"/>
              </w:rPr>
              <w:t xml:space="preserve"> </w:t>
            </w:r>
            <w:r w:rsidRPr="00082442">
              <w:rPr>
                <w:rFonts w:cs="Arial"/>
                <w:spacing w:val="-2"/>
              </w:rPr>
              <w:t>pregnancy.</w:t>
            </w:r>
          </w:p>
          <w:p w14:paraId="15B7711E" w14:textId="75C0F2E4" w:rsidR="00443EE6" w:rsidRPr="00082442" w:rsidRDefault="00443EE6" w:rsidP="00D53C87">
            <w:pPr>
              <w:pStyle w:val="ListParagraph"/>
              <w:widowControl w:val="0"/>
              <w:numPr>
                <w:ilvl w:val="0"/>
                <w:numId w:val="1"/>
              </w:numPr>
              <w:tabs>
                <w:tab w:val="left" w:pos="674"/>
              </w:tabs>
              <w:autoSpaceDE w:val="0"/>
              <w:autoSpaceDN w:val="0"/>
              <w:spacing w:before="15"/>
              <w:ind w:left="720"/>
              <w:rPr>
                <w:rFonts w:cs="Arial"/>
              </w:rPr>
            </w:pPr>
            <w:r w:rsidRPr="00082442">
              <w:rPr>
                <w:rFonts w:cs="Arial"/>
              </w:rPr>
              <w:t>Enabling</w:t>
            </w:r>
            <w:r w:rsidRPr="00082442">
              <w:rPr>
                <w:rFonts w:cs="Arial"/>
                <w:spacing w:val="-5"/>
              </w:rPr>
              <w:t xml:space="preserve"> </w:t>
            </w:r>
            <w:proofErr w:type="spellStart"/>
            <w:r w:rsidRPr="00082442">
              <w:rPr>
                <w:rFonts w:cs="Arial"/>
              </w:rPr>
              <w:t>māmā</w:t>
            </w:r>
            <w:proofErr w:type="spellEnd"/>
            <w:r w:rsidR="00EB7293" w:rsidRPr="00082442">
              <w:rPr>
                <w:rFonts w:cs="Arial"/>
              </w:rPr>
              <w:t>/</w:t>
            </w:r>
            <w:r w:rsidR="00D53C87" w:rsidRPr="00082442">
              <w:rPr>
                <w:rFonts w:cs="Arial"/>
              </w:rPr>
              <w:t>pregnant person</w:t>
            </w:r>
            <w:r w:rsidRPr="00082442">
              <w:rPr>
                <w:rFonts w:cs="Arial"/>
                <w:spacing w:val="-4"/>
              </w:rPr>
              <w:t xml:space="preserve"> </w:t>
            </w:r>
            <w:r w:rsidRPr="00082442">
              <w:rPr>
                <w:rFonts w:cs="Arial"/>
              </w:rPr>
              <w:t>to</w:t>
            </w:r>
            <w:r w:rsidRPr="00082442">
              <w:rPr>
                <w:rFonts w:cs="Arial"/>
                <w:spacing w:val="-4"/>
              </w:rPr>
              <w:t xml:space="preserve"> </w:t>
            </w:r>
            <w:r w:rsidRPr="00082442">
              <w:rPr>
                <w:rFonts w:cs="Arial"/>
              </w:rPr>
              <w:t>confidently</w:t>
            </w:r>
            <w:r w:rsidRPr="00082442">
              <w:rPr>
                <w:rFonts w:cs="Arial"/>
                <w:spacing w:val="-4"/>
              </w:rPr>
              <w:t xml:space="preserve"> </w:t>
            </w:r>
            <w:r w:rsidRPr="00082442">
              <w:rPr>
                <w:rFonts w:cs="Arial"/>
              </w:rPr>
              <w:t>access</w:t>
            </w:r>
            <w:r w:rsidRPr="00082442">
              <w:rPr>
                <w:rFonts w:cs="Arial"/>
                <w:spacing w:val="-6"/>
              </w:rPr>
              <w:t xml:space="preserve"> </w:t>
            </w:r>
            <w:r w:rsidRPr="00082442">
              <w:rPr>
                <w:rFonts w:cs="Arial"/>
              </w:rPr>
              <w:t>the</w:t>
            </w:r>
            <w:r w:rsidRPr="00082442">
              <w:rPr>
                <w:rFonts w:cs="Arial"/>
                <w:spacing w:val="-5"/>
              </w:rPr>
              <w:t xml:space="preserve"> </w:t>
            </w:r>
            <w:r w:rsidRPr="00082442">
              <w:rPr>
                <w:rFonts w:cs="Arial"/>
              </w:rPr>
              <w:t>right</w:t>
            </w:r>
            <w:r w:rsidRPr="00082442">
              <w:rPr>
                <w:rFonts w:cs="Arial"/>
                <w:spacing w:val="-5"/>
              </w:rPr>
              <w:t xml:space="preserve"> </w:t>
            </w:r>
            <w:r w:rsidRPr="00082442">
              <w:rPr>
                <w:rFonts w:cs="Arial"/>
              </w:rPr>
              <w:t>care,</w:t>
            </w:r>
            <w:r w:rsidRPr="00082442">
              <w:rPr>
                <w:rFonts w:cs="Arial"/>
                <w:spacing w:val="-4"/>
              </w:rPr>
              <w:t xml:space="preserve"> </w:t>
            </w:r>
            <w:r w:rsidRPr="00082442">
              <w:rPr>
                <w:rFonts w:cs="Arial"/>
              </w:rPr>
              <w:t>in</w:t>
            </w:r>
            <w:r w:rsidRPr="00082442">
              <w:rPr>
                <w:rFonts w:cs="Arial"/>
                <w:spacing w:val="-4"/>
              </w:rPr>
              <w:t xml:space="preserve"> </w:t>
            </w:r>
            <w:r w:rsidRPr="00082442">
              <w:rPr>
                <w:rFonts w:cs="Arial"/>
              </w:rPr>
              <w:t>the right</w:t>
            </w:r>
            <w:r w:rsidRPr="00082442">
              <w:rPr>
                <w:rFonts w:cs="Arial"/>
                <w:spacing w:val="-4"/>
              </w:rPr>
              <w:t xml:space="preserve"> </w:t>
            </w:r>
            <w:r w:rsidRPr="00082442">
              <w:rPr>
                <w:rFonts w:cs="Arial"/>
              </w:rPr>
              <w:t>place</w:t>
            </w:r>
            <w:r w:rsidRPr="00082442">
              <w:rPr>
                <w:rFonts w:cs="Arial"/>
                <w:spacing w:val="-5"/>
              </w:rPr>
              <w:t xml:space="preserve"> </w:t>
            </w:r>
            <w:r w:rsidRPr="00082442">
              <w:rPr>
                <w:rFonts w:cs="Arial"/>
              </w:rPr>
              <w:t>and</w:t>
            </w:r>
            <w:r w:rsidRPr="00082442">
              <w:rPr>
                <w:rFonts w:cs="Arial"/>
                <w:spacing w:val="-4"/>
              </w:rPr>
              <w:t xml:space="preserve"> </w:t>
            </w:r>
            <w:r w:rsidRPr="00082442">
              <w:rPr>
                <w:rFonts w:cs="Arial"/>
              </w:rPr>
              <w:t>at</w:t>
            </w:r>
            <w:r w:rsidRPr="00082442">
              <w:rPr>
                <w:rFonts w:cs="Arial"/>
                <w:spacing w:val="-4"/>
              </w:rPr>
              <w:t xml:space="preserve"> </w:t>
            </w:r>
            <w:r w:rsidRPr="00082442">
              <w:rPr>
                <w:rFonts w:cs="Arial"/>
              </w:rPr>
              <w:t>the</w:t>
            </w:r>
            <w:r w:rsidRPr="00082442">
              <w:rPr>
                <w:rFonts w:cs="Arial"/>
                <w:spacing w:val="-6"/>
              </w:rPr>
              <w:t xml:space="preserve"> </w:t>
            </w:r>
            <w:r w:rsidRPr="00082442">
              <w:rPr>
                <w:rFonts w:cs="Arial"/>
              </w:rPr>
              <w:t>right</w:t>
            </w:r>
            <w:r w:rsidRPr="00082442">
              <w:rPr>
                <w:rFonts w:cs="Arial"/>
                <w:spacing w:val="-4"/>
              </w:rPr>
              <w:t xml:space="preserve"> </w:t>
            </w:r>
            <w:r w:rsidRPr="00082442">
              <w:rPr>
                <w:rFonts w:cs="Arial"/>
                <w:spacing w:val="-2"/>
              </w:rPr>
              <w:t>time,</w:t>
            </w:r>
            <w:r w:rsidR="00D53C87" w:rsidRPr="00082442">
              <w:rPr>
                <w:rFonts w:cs="Arial"/>
                <w:spacing w:val="-2"/>
              </w:rPr>
              <w:t xml:space="preserve"> </w:t>
            </w:r>
            <w:r w:rsidRPr="00082442">
              <w:rPr>
                <w:rFonts w:cs="Arial"/>
              </w:rPr>
              <w:t>for</w:t>
            </w:r>
            <w:r w:rsidRPr="00082442">
              <w:rPr>
                <w:rFonts w:cs="Arial"/>
                <w:spacing w:val="-6"/>
              </w:rPr>
              <w:t xml:space="preserve"> </w:t>
            </w:r>
            <w:r w:rsidRPr="00082442">
              <w:rPr>
                <w:rFonts w:cs="Arial"/>
              </w:rPr>
              <w:t>themselves</w:t>
            </w:r>
            <w:r w:rsidRPr="00082442">
              <w:rPr>
                <w:rFonts w:cs="Arial"/>
                <w:spacing w:val="-7"/>
              </w:rPr>
              <w:t xml:space="preserve"> </w:t>
            </w:r>
            <w:r w:rsidRPr="00082442">
              <w:rPr>
                <w:rFonts w:cs="Arial"/>
              </w:rPr>
              <w:t>and</w:t>
            </w:r>
            <w:r w:rsidRPr="00082442">
              <w:rPr>
                <w:rFonts w:cs="Arial"/>
                <w:spacing w:val="-6"/>
              </w:rPr>
              <w:t xml:space="preserve"> </w:t>
            </w:r>
            <w:r w:rsidRPr="00082442">
              <w:rPr>
                <w:rFonts w:cs="Arial"/>
              </w:rPr>
              <w:t>the</w:t>
            </w:r>
            <w:r w:rsidRPr="00082442">
              <w:rPr>
                <w:rFonts w:cs="Arial"/>
                <w:spacing w:val="-6"/>
              </w:rPr>
              <w:t xml:space="preserve"> </w:t>
            </w:r>
            <w:r w:rsidRPr="00082442">
              <w:rPr>
                <w:rFonts w:cs="Arial"/>
              </w:rPr>
              <w:t>unborn</w:t>
            </w:r>
            <w:r w:rsidRPr="00082442">
              <w:rPr>
                <w:rFonts w:cs="Arial"/>
                <w:spacing w:val="-6"/>
              </w:rPr>
              <w:t xml:space="preserve"> </w:t>
            </w:r>
            <w:proofErr w:type="spellStart"/>
            <w:r w:rsidRPr="00082442">
              <w:rPr>
                <w:rFonts w:cs="Arial"/>
                <w:spacing w:val="-4"/>
              </w:rPr>
              <w:t>pēpi</w:t>
            </w:r>
            <w:proofErr w:type="spellEnd"/>
            <w:r w:rsidRPr="00082442">
              <w:rPr>
                <w:rFonts w:cs="Arial"/>
                <w:spacing w:val="-4"/>
              </w:rPr>
              <w:t>.</w:t>
            </w:r>
          </w:p>
          <w:p w14:paraId="397B5973" w14:textId="77777777" w:rsidR="00443EE6" w:rsidRPr="00082442" w:rsidRDefault="00443EE6" w:rsidP="00F15006">
            <w:pPr>
              <w:pStyle w:val="ListParagraph"/>
              <w:widowControl w:val="0"/>
              <w:numPr>
                <w:ilvl w:val="0"/>
                <w:numId w:val="1"/>
              </w:numPr>
              <w:tabs>
                <w:tab w:val="left" w:pos="674"/>
              </w:tabs>
              <w:autoSpaceDE w:val="0"/>
              <w:autoSpaceDN w:val="0"/>
              <w:spacing w:before="9" w:line="254" w:lineRule="auto"/>
              <w:ind w:left="720" w:right="272"/>
              <w:rPr>
                <w:rFonts w:cs="Arial"/>
              </w:rPr>
            </w:pPr>
            <w:r w:rsidRPr="00082442">
              <w:rPr>
                <w:rFonts w:cs="Arial"/>
              </w:rPr>
              <w:t>Supporting</w:t>
            </w:r>
            <w:r w:rsidRPr="00082442">
              <w:rPr>
                <w:rFonts w:cs="Arial"/>
                <w:spacing w:val="-1"/>
              </w:rPr>
              <w:t xml:space="preserve"> </w:t>
            </w:r>
            <w:r w:rsidRPr="00082442">
              <w:rPr>
                <w:rFonts w:cs="Arial"/>
              </w:rPr>
              <w:t>and</w:t>
            </w:r>
            <w:r w:rsidRPr="00082442">
              <w:rPr>
                <w:rFonts w:cs="Arial"/>
                <w:spacing w:val="-3"/>
              </w:rPr>
              <w:t xml:space="preserve"> </w:t>
            </w:r>
            <w:r w:rsidRPr="00082442">
              <w:rPr>
                <w:rFonts w:cs="Arial"/>
              </w:rPr>
              <w:t>discussing</w:t>
            </w:r>
            <w:r w:rsidRPr="00082442">
              <w:rPr>
                <w:rFonts w:cs="Arial"/>
                <w:spacing w:val="-4"/>
              </w:rPr>
              <w:t xml:space="preserve"> </w:t>
            </w:r>
            <w:r w:rsidRPr="00082442">
              <w:rPr>
                <w:rFonts w:cs="Arial"/>
              </w:rPr>
              <w:t>the</w:t>
            </w:r>
            <w:r w:rsidRPr="00082442">
              <w:rPr>
                <w:rFonts w:cs="Arial"/>
                <w:spacing w:val="-2"/>
              </w:rPr>
              <w:t xml:space="preserve"> </w:t>
            </w:r>
            <w:r w:rsidRPr="00082442">
              <w:rPr>
                <w:rFonts w:cs="Arial"/>
              </w:rPr>
              <w:t>use</w:t>
            </w:r>
            <w:r w:rsidRPr="00082442">
              <w:rPr>
                <w:rFonts w:cs="Arial"/>
                <w:spacing w:val="-4"/>
              </w:rPr>
              <w:t xml:space="preserve"> </w:t>
            </w:r>
            <w:r w:rsidRPr="00082442">
              <w:rPr>
                <w:rFonts w:cs="Arial"/>
              </w:rPr>
              <w:t>and</w:t>
            </w:r>
            <w:r w:rsidRPr="00082442">
              <w:rPr>
                <w:rFonts w:cs="Arial"/>
                <w:spacing w:val="-3"/>
              </w:rPr>
              <w:t xml:space="preserve"> </w:t>
            </w:r>
            <w:r w:rsidRPr="00082442">
              <w:rPr>
                <w:rFonts w:cs="Arial"/>
              </w:rPr>
              <w:t>importance</w:t>
            </w:r>
            <w:r w:rsidRPr="00082442">
              <w:rPr>
                <w:rFonts w:cs="Arial"/>
                <w:spacing w:val="-5"/>
              </w:rPr>
              <w:t xml:space="preserve"> </w:t>
            </w:r>
            <w:r w:rsidRPr="00082442">
              <w:rPr>
                <w:rFonts w:cs="Arial"/>
              </w:rPr>
              <w:t>of the</w:t>
            </w:r>
            <w:r w:rsidRPr="00082442">
              <w:rPr>
                <w:rFonts w:cs="Arial"/>
                <w:spacing w:val="-4"/>
              </w:rPr>
              <w:t xml:space="preserve"> </w:t>
            </w:r>
            <w:r w:rsidRPr="00082442">
              <w:rPr>
                <w:rFonts w:cs="Arial"/>
              </w:rPr>
              <w:t>use</w:t>
            </w:r>
            <w:r w:rsidRPr="00082442">
              <w:rPr>
                <w:rFonts w:cs="Arial"/>
                <w:spacing w:val="-4"/>
              </w:rPr>
              <w:t xml:space="preserve"> </w:t>
            </w:r>
            <w:r w:rsidRPr="00082442">
              <w:rPr>
                <w:rFonts w:cs="Arial"/>
              </w:rPr>
              <w:t>of</w:t>
            </w:r>
            <w:r w:rsidRPr="00082442">
              <w:rPr>
                <w:rFonts w:cs="Arial"/>
                <w:spacing w:val="-5"/>
              </w:rPr>
              <w:t xml:space="preserve"> </w:t>
            </w:r>
            <w:proofErr w:type="spellStart"/>
            <w:r w:rsidRPr="00082442">
              <w:rPr>
                <w:rFonts w:cs="Arial"/>
              </w:rPr>
              <w:t>rongoā</w:t>
            </w:r>
            <w:proofErr w:type="spellEnd"/>
            <w:r w:rsidRPr="00082442">
              <w:rPr>
                <w:rFonts w:cs="Arial"/>
                <w:spacing w:val="-3"/>
              </w:rPr>
              <w:t xml:space="preserve"> </w:t>
            </w:r>
            <w:r w:rsidRPr="00082442">
              <w:rPr>
                <w:rFonts w:cs="Arial"/>
              </w:rPr>
              <w:t>traditional</w:t>
            </w:r>
            <w:r w:rsidRPr="00082442">
              <w:rPr>
                <w:rFonts w:cs="Arial"/>
                <w:spacing w:val="-3"/>
              </w:rPr>
              <w:t xml:space="preserve"> </w:t>
            </w:r>
            <w:r w:rsidRPr="00082442">
              <w:rPr>
                <w:rFonts w:cs="Arial"/>
              </w:rPr>
              <w:t>practices within whānau as part of acknowledging the cultural diversity within our community.</w:t>
            </w:r>
          </w:p>
          <w:p w14:paraId="4C236A8B" w14:textId="7F07BB6E" w:rsidR="00443EE6" w:rsidRPr="00082442" w:rsidRDefault="00443EE6" w:rsidP="00F15006">
            <w:pPr>
              <w:pStyle w:val="ListParagraph"/>
              <w:widowControl w:val="0"/>
              <w:numPr>
                <w:ilvl w:val="0"/>
                <w:numId w:val="1"/>
              </w:numPr>
              <w:tabs>
                <w:tab w:val="left" w:pos="674"/>
              </w:tabs>
              <w:autoSpaceDE w:val="0"/>
              <w:autoSpaceDN w:val="0"/>
              <w:spacing w:line="254" w:lineRule="auto"/>
              <w:ind w:left="720" w:right="330"/>
              <w:rPr>
                <w:rFonts w:cs="Arial"/>
              </w:rPr>
            </w:pPr>
            <w:r w:rsidRPr="00082442">
              <w:rPr>
                <w:rFonts w:cs="Arial"/>
              </w:rPr>
              <w:t>Providing appropriate pregnancy support within the</w:t>
            </w:r>
            <w:r w:rsidR="00EB7293" w:rsidRPr="00082442">
              <w:rPr>
                <w:rFonts w:cs="Arial"/>
              </w:rPr>
              <w:t xml:space="preserve"> </w:t>
            </w:r>
            <w:r w:rsidR="00BA51B8" w:rsidRPr="00082442">
              <w:rPr>
                <w:rFonts w:cs="Arial"/>
              </w:rPr>
              <w:t>secondary</w:t>
            </w:r>
            <w:r w:rsidRPr="00082442">
              <w:rPr>
                <w:rFonts w:cs="Arial"/>
              </w:rPr>
              <w:t xml:space="preserve"> setting, and birthing options and</w:t>
            </w:r>
            <w:r w:rsidRPr="00082442">
              <w:rPr>
                <w:rFonts w:cs="Arial"/>
                <w:spacing w:val="-3"/>
              </w:rPr>
              <w:t xml:space="preserve"> </w:t>
            </w:r>
            <w:r w:rsidRPr="00082442">
              <w:rPr>
                <w:rFonts w:cs="Arial"/>
              </w:rPr>
              <w:t>postnatal</w:t>
            </w:r>
            <w:r w:rsidRPr="00082442">
              <w:rPr>
                <w:rFonts w:cs="Arial"/>
                <w:spacing w:val="-3"/>
              </w:rPr>
              <w:t xml:space="preserve"> </w:t>
            </w:r>
            <w:r w:rsidRPr="00082442">
              <w:rPr>
                <w:rFonts w:cs="Arial"/>
              </w:rPr>
              <w:t>care</w:t>
            </w:r>
            <w:r w:rsidRPr="00082442">
              <w:rPr>
                <w:rFonts w:cs="Arial"/>
                <w:spacing w:val="-1"/>
              </w:rPr>
              <w:t xml:space="preserve"> </w:t>
            </w:r>
            <w:r w:rsidRPr="00082442">
              <w:rPr>
                <w:rFonts w:cs="Arial"/>
              </w:rPr>
              <w:t>that</w:t>
            </w:r>
            <w:r w:rsidRPr="00082442">
              <w:rPr>
                <w:rFonts w:cs="Arial"/>
                <w:spacing w:val="-3"/>
              </w:rPr>
              <w:t xml:space="preserve"> </w:t>
            </w:r>
            <w:r w:rsidRPr="00082442">
              <w:rPr>
                <w:rFonts w:cs="Arial"/>
              </w:rPr>
              <w:t>meet</w:t>
            </w:r>
            <w:r w:rsidRPr="00082442">
              <w:rPr>
                <w:rFonts w:cs="Arial"/>
                <w:spacing w:val="-3"/>
              </w:rPr>
              <w:t xml:space="preserve"> </w:t>
            </w:r>
            <w:r w:rsidRPr="00082442">
              <w:rPr>
                <w:rFonts w:cs="Arial"/>
              </w:rPr>
              <w:t>the</w:t>
            </w:r>
            <w:r w:rsidRPr="00082442">
              <w:rPr>
                <w:rFonts w:cs="Arial"/>
                <w:spacing w:val="-4"/>
              </w:rPr>
              <w:t xml:space="preserve"> </w:t>
            </w:r>
            <w:r w:rsidRPr="00082442">
              <w:rPr>
                <w:rFonts w:cs="Arial"/>
              </w:rPr>
              <w:t>needs</w:t>
            </w:r>
            <w:r w:rsidRPr="00082442">
              <w:rPr>
                <w:rFonts w:cs="Arial"/>
                <w:spacing w:val="-5"/>
              </w:rPr>
              <w:t xml:space="preserve"> </w:t>
            </w:r>
            <w:r w:rsidRPr="00082442">
              <w:rPr>
                <w:rFonts w:cs="Arial"/>
              </w:rPr>
              <w:t>of</w:t>
            </w:r>
            <w:r w:rsidRPr="00082442">
              <w:rPr>
                <w:rFonts w:cs="Arial"/>
                <w:spacing w:val="-2"/>
              </w:rPr>
              <w:t xml:space="preserve"> </w:t>
            </w:r>
            <w:proofErr w:type="spellStart"/>
            <w:r w:rsidRPr="00082442">
              <w:rPr>
                <w:rFonts w:cs="Arial"/>
              </w:rPr>
              <w:t>māmā</w:t>
            </w:r>
            <w:proofErr w:type="spellEnd"/>
            <w:r w:rsidR="00512629" w:rsidRPr="00082442">
              <w:rPr>
                <w:rFonts w:cs="Arial"/>
              </w:rPr>
              <w:t>/birthing person</w:t>
            </w:r>
            <w:r w:rsidRPr="00082442">
              <w:rPr>
                <w:rFonts w:cs="Arial"/>
                <w:spacing w:val="-3"/>
              </w:rPr>
              <w:t xml:space="preserve"> </w:t>
            </w:r>
            <w:r w:rsidRPr="00082442">
              <w:rPr>
                <w:rFonts w:cs="Arial"/>
              </w:rPr>
              <w:t>and</w:t>
            </w:r>
            <w:r w:rsidRPr="00082442">
              <w:rPr>
                <w:rFonts w:cs="Arial"/>
                <w:spacing w:val="-3"/>
              </w:rPr>
              <w:t xml:space="preserve"> </w:t>
            </w:r>
            <w:proofErr w:type="spellStart"/>
            <w:r w:rsidRPr="00082442">
              <w:rPr>
                <w:rFonts w:cs="Arial"/>
              </w:rPr>
              <w:t>pēpi</w:t>
            </w:r>
            <w:proofErr w:type="spellEnd"/>
            <w:r w:rsidRPr="00082442">
              <w:rPr>
                <w:rFonts w:cs="Arial"/>
                <w:spacing w:val="-4"/>
              </w:rPr>
              <w:t xml:space="preserve"> </w:t>
            </w:r>
            <w:r w:rsidRPr="00082442">
              <w:rPr>
                <w:rFonts w:cs="Arial"/>
              </w:rPr>
              <w:t>to</w:t>
            </w:r>
            <w:r w:rsidRPr="00082442">
              <w:rPr>
                <w:rFonts w:cs="Arial"/>
                <w:spacing w:val="-3"/>
              </w:rPr>
              <w:t xml:space="preserve"> </w:t>
            </w:r>
            <w:r w:rsidRPr="00082442">
              <w:rPr>
                <w:rFonts w:cs="Arial"/>
              </w:rPr>
              <w:t>receive</w:t>
            </w:r>
            <w:r w:rsidRPr="00082442">
              <w:rPr>
                <w:rFonts w:cs="Arial"/>
                <w:spacing w:val="-4"/>
              </w:rPr>
              <w:t xml:space="preserve"> </w:t>
            </w:r>
            <w:r w:rsidRPr="00082442">
              <w:rPr>
                <w:rFonts w:cs="Arial"/>
              </w:rPr>
              <w:t>care</w:t>
            </w:r>
            <w:r w:rsidRPr="00082442">
              <w:rPr>
                <w:rFonts w:cs="Arial"/>
                <w:spacing w:val="-4"/>
              </w:rPr>
              <w:t xml:space="preserve"> </w:t>
            </w:r>
            <w:r w:rsidRPr="00082442">
              <w:rPr>
                <w:rFonts w:cs="Arial"/>
              </w:rPr>
              <w:t>in</w:t>
            </w:r>
            <w:r w:rsidRPr="00082442">
              <w:rPr>
                <w:rFonts w:cs="Arial"/>
                <w:spacing w:val="-3"/>
              </w:rPr>
              <w:t xml:space="preserve"> </w:t>
            </w:r>
            <w:r w:rsidRPr="00082442">
              <w:rPr>
                <w:rFonts w:cs="Arial"/>
              </w:rPr>
              <w:t>the</w:t>
            </w:r>
            <w:r w:rsidRPr="00082442">
              <w:rPr>
                <w:rFonts w:cs="Arial"/>
                <w:spacing w:val="-4"/>
              </w:rPr>
              <w:t xml:space="preserve"> </w:t>
            </w:r>
            <w:r w:rsidRPr="00082442">
              <w:rPr>
                <w:rFonts w:cs="Arial"/>
              </w:rPr>
              <w:t>right</w:t>
            </w:r>
            <w:r w:rsidRPr="00082442">
              <w:rPr>
                <w:rFonts w:cs="Arial"/>
                <w:spacing w:val="-3"/>
              </w:rPr>
              <w:t xml:space="preserve"> </w:t>
            </w:r>
            <w:r w:rsidRPr="00082442">
              <w:rPr>
                <w:rFonts w:cs="Arial"/>
              </w:rPr>
              <w:t>place and at the right time.</w:t>
            </w:r>
          </w:p>
          <w:p w14:paraId="76F57F09" w14:textId="30C808A4" w:rsidR="00443EE6" w:rsidRPr="00082442" w:rsidRDefault="00443EE6" w:rsidP="00F15006">
            <w:pPr>
              <w:pStyle w:val="ListParagraph"/>
              <w:widowControl w:val="0"/>
              <w:numPr>
                <w:ilvl w:val="0"/>
                <w:numId w:val="1"/>
              </w:numPr>
              <w:tabs>
                <w:tab w:val="left" w:pos="674"/>
              </w:tabs>
              <w:autoSpaceDE w:val="0"/>
              <w:autoSpaceDN w:val="0"/>
              <w:spacing w:line="252" w:lineRule="auto"/>
              <w:ind w:left="720" w:right="277"/>
              <w:jc w:val="both"/>
              <w:rPr>
                <w:rFonts w:cs="Arial"/>
              </w:rPr>
            </w:pPr>
            <w:r w:rsidRPr="00082442">
              <w:rPr>
                <w:rFonts w:cs="Arial"/>
              </w:rPr>
              <w:t>Supporting parents</w:t>
            </w:r>
            <w:r w:rsidR="00C33735" w:rsidRPr="00082442">
              <w:rPr>
                <w:rFonts w:cs="Arial"/>
              </w:rPr>
              <w:t>,</w:t>
            </w:r>
            <w:r w:rsidR="00512629" w:rsidRPr="00082442">
              <w:rPr>
                <w:rFonts w:cs="Arial"/>
              </w:rPr>
              <w:t xml:space="preserve"> whanau</w:t>
            </w:r>
            <w:r w:rsidRPr="00082442">
              <w:rPr>
                <w:rFonts w:cs="Arial"/>
              </w:rPr>
              <w:t xml:space="preserve"> and caregivers to meet their, and the </w:t>
            </w:r>
            <w:proofErr w:type="spellStart"/>
            <w:r w:rsidRPr="00082442">
              <w:rPr>
                <w:rFonts w:cs="Arial"/>
              </w:rPr>
              <w:t>pēpi’s</w:t>
            </w:r>
            <w:proofErr w:type="spellEnd"/>
            <w:r w:rsidRPr="00082442">
              <w:rPr>
                <w:rFonts w:cs="Arial"/>
              </w:rPr>
              <w:t xml:space="preserve"> needs to enable the best start to their life.</w:t>
            </w:r>
          </w:p>
          <w:p w14:paraId="5F4FC9A1" w14:textId="77777777" w:rsidR="00443EE6" w:rsidRPr="00082442" w:rsidRDefault="00443EE6" w:rsidP="00F15006">
            <w:pPr>
              <w:spacing w:line="276" w:lineRule="auto"/>
              <w:ind w:left="720" w:hanging="720"/>
              <w:rPr>
                <w:rFonts w:cs="Arial"/>
                <w:b/>
              </w:rPr>
            </w:pPr>
          </w:p>
          <w:p w14:paraId="60198F00" w14:textId="77777777" w:rsidR="00443EE6" w:rsidRPr="00082442" w:rsidRDefault="00443EE6" w:rsidP="00F15006">
            <w:pPr>
              <w:spacing w:line="276" w:lineRule="auto"/>
              <w:ind w:left="720" w:hanging="720"/>
              <w:rPr>
                <w:rFonts w:cs="Arial"/>
                <w:b/>
              </w:rPr>
            </w:pPr>
          </w:p>
          <w:p w14:paraId="5FD98A6A" w14:textId="77777777" w:rsidR="00443EE6" w:rsidRPr="00082442" w:rsidRDefault="00443EE6" w:rsidP="00F15006">
            <w:pPr>
              <w:spacing w:line="276" w:lineRule="auto"/>
              <w:ind w:left="720" w:hanging="720"/>
              <w:rPr>
                <w:rFonts w:cs="Arial"/>
                <w:b/>
              </w:rPr>
            </w:pPr>
          </w:p>
          <w:p w14:paraId="1D694D87" w14:textId="4066721B" w:rsidR="00D3494F" w:rsidRPr="00082442" w:rsidRDefault="00443EE6" w:rsidP="00F15006">
            <w:pPr>
              <w:spacing w:line="276" w:lineRule="auto"/>
              <w:ind w:left="720" w:hanging="720"/>
              <w:jc w:val="center"/>
              <w:rPr>
                <w:rFonts w:cs="Arial"/>
                <w:b/>
              </w:rPr>
            </w:pPr>
            <w:r w:rsidRPr="00082442">
              <w:rPr>
                <w:rFonts w:cs="Arial"/>
                <w:b/>
              </w:rPr>
              <w:t>MY ROLE RESPONSIBILITY</w:t>
            </w:r>
          </w:p>
          <w:p w14:paraId="6BCFFE98" w14:textId="77777777" w:rsidR="00D3494F" w:rsidRPr="00082442" w:rsidRDefault="00D3494F" w:rsidP="00F15006">
            <w:pPr>
              <w:spacing w:line="276" w:lineRule="auto"/>
              <w:ind w:left="720" w:hanging="720"/>
              <w:rPr>
                <w:rFonts w:cs="Arial"/>
                <w:b/>
              </w:rPr>
            </w:pPr>
          </w:p>
          <w:p w14:paraId="5F8E3FD7" w14:textId="2E6FDE4D" w:rsidR="00443EE6" w:rsidRPr="00082442" w:rsidRDefault="00443EE6" w:rsidP="00F15006">
            <w:pPr>
              <w:spacing w:before="59" w:line="244" w:lineRule="exact"/>
              <w:ind w:left="720"/>
              <w:rPr>
                <w:rFonts w:cs="Arial"/>
              </w:rPr>
            </w:pPr>
            <w:r w:rsidRPr="00082442">
              <w:rPr>
                <w:rFonts w:cs="Arial"/>
              </w:rPr>
              <w:t>The</w:t>
            </w:r>
            <w:r w:rsidRPr="00082442">
              <w:rPr>
                <w:rFonts w:cs="Arial"/>
                <w:spacing w:val="16"/>
              </w:rPr>
              <w:t xml:space="preserve"> </w:t>
            </w:r>
            <w:r w:rsidRPr="00082442">
              <w:rPr>
                <w:rFonts w:cs="Arial"/>
                <w:b/>
              </w:rPr>
              <w:t>Clinical</w:t>
            </w:r>
            <w:r w:rsidRPr="00082442">
              <w:rPr>
                <w:rFonts w:cs="Arial"/>
                <w:b/>
                <w:spacing w:val="15"/>
              </w:rPr>
              <w:t xml:space="preserve"> </w:t>
            </w:r>
            <w:r w:rsidRPr="00082442">
              <w:rPr>
                <w:rFonts w:cs="Arial"/>
                <w:b/>
              </w:rPr>
              <w:t>Midwife</w:t>
            </w:r>
            <w:r w:rsidRPr="00082442">
              <w:rPr>
                <w:rFonts w:cs="Arial"/>
                <w:b/>
                <w:spacing w:val="18"/>
              </w:rPr>
              <w:t xml:space="preserve"> </w:t>
            </w:r>
            <w:r w:rsidRPr="00082442">
              <w:rPr>
                <w:rFonts w:cs="Arial"/>
                <w:b/>
              </w:rPr>
              <w:t>Coordinator</w:t>
            </w:r>
            <w:r w:rsidRPr="00082442">
              <w:rPr>
                <w:rFonts w:cs="Arial"/>
                <w:b/>
                <w:spacing w:val="18"/>
              </w:rPr>
              <w:t xml:space="preserve"> </w:t>
            </w:r>
            <w:r w:rsidRPr="00082442">
              <w:rPr>
                <w:rFonts w:cs="Arial"/>
              </w:rPr>
              <w:t>coordinates</w:t>
            </w:r>
            <w:r w:rsidRPr="00082442">
              <w:rPr>
                <w:rFonts w:cs="Arial"/>
                <w:spacing w:val="16"/>
              </w:rPr>
              <w:t xml:space="preserve"> </w:t>
            </w:r>
            <w:r w:rsidRPr="00082442">
              <w:rPr>
                <w:rFonts w:cs="Arial"/>
              </w:rPr>
              <w:t>the</w:t>
            </w:r>
            <w:r w:rsidRPr="00082442">
              <w:rPr>
                <w:rFonts w:cs="Arial"/>
                <w:spacing w:val="16"/>
              </w:rPr>
              <w:t xml:space="preserve"> </w:t>
            </w:r>
            <w:r w:rsidR="00FF1C95" w:rsidRPr="00082442">
              <w:rPr>
                <w:rFonts w:cs="Arial"/>
              </w:rPr>
              <w:t>day</w:t>
            </w:r>
            <w:r w:rsidR="00FF1C95" w:rsidRPr="00082442">
              <w:rPr>
                <w:rFonts w:cs="Arial"/>
                <w:spacing w:val="16"/>
              </w:rPr>
              <w:t>-to-day</w:t>
            </w:r>
            <w:r w:rsidRPr="00082442">
              <w:rPr>
                <w:rFonts w:cs="Arial"/>
                <w:spacing w:val="18"/>
              </w:rPr>
              <w:t xml:space="preserve"> </w:t>
            </w:r>
            <w:r w:rsidRPr="00082442">
              <w:rPr>
                <w:rFonts w:cs="Arial"/>
              </w:rPr>
              <w:t>operational</w:t>
            </w:r>
            <w:r w:rsidR="00786957" w:rsidRPr="00082442">
              <w:rPr>
                <w:rFonts w:cs="Arial"/>
              </w:rPr>
              <w:t xml:space="preserve"> flow</w:t>
            </w:r>
            <w:r w:rsidRPr="00082442">
              <w:rPr>
                <w:rFonts w:cs="Arial"/>
                <w:spacing w:val="17"/>
              </w:rPr>
              <w:t xml:space="preserve"> </w:t>
            </w:r>
            <w:r w:rsidR="00B17717" w:rsidRPr="00082442">
              <w:rPr>
                <w:rFonts w:cs="Arial"/>
              </w:rPr>
              <w:t>for the Jean Todd maternity unit</w:t>
            </w:r>
          </w:p>
          <w:p w14:paraId="6F33F577" w14:textId="77777777" w:rsidR="00443EE6" w:rsidRPr="00082442" w:rsidRDefault="00443EE6" w:rsidP="00F15006">
            <w:pPr>
              <w:pStyle w:val="BodyText"/>
              <w:spacing w:before="99" w:line="244" w:lineRule="exact"/>
              <w:ind w:left="720"/>
              <w:rPr>
                <w:rFonts w:cs="Arial"/>
              </w:rPr>
            </w:pPr>
            <w:r w:rsidRPr="00082442">
              <w:rPr>
                <w:rFonts w:cs="Arial"/>
              </w:rPr>
              <w:t>Specifically,</w:t>
            </w:r>
            <w:r w:rsidRPr="00082442">
              <w:rPr>
                <w:rFonts w:cs="Arial"/>
                <w:spacing w:val="-7"/>
              </w:rPr>
              <w:t xml:space="preserve"> </w:t>
            </w:r>
            <w:r w:rsidRPr="00082442">
              <w:rPr>
                <w:rFonts w:cs="Arial"/>
              </w:rPr>
              <w:t>the</w:t>
            </w:r>
            <w:r w:rsidRPr="00082442">
              <w:rPr>
                <w:rFonts w:cs="Arial"/>
                <w:spacing w:val="-8"/>
              </w:rPr>
              <w:t xml:space="preserve"> </w:t>
            </w:r>
            <w:r w:rsidRPr="00082442">
              <w:rPr>
                <w:rFonts w:cs="Arial"/>
              </w:rPr>
              <w:t>role</w:t>
            </w:r>
            <w:r w:rsidRPr="00082442">
              <w:rPr>
                <w:rFonts w:cs="Arial"/>
                <w:spacing w:val="-6"/>
              </w:rPr>
              <w:t xml:space="preserve"> </w:t>
            </w:r>
            <w:r w:rsidRPr="00082442">
              <w:rPr>
                <w:rFonts w:cs="Arial"/>
              </w:rPr>
              <w:t>is</w:t>
            </w:r>
            <w:r w:rsidRPr="00082442">
              <w:rPr>
                <w:rFonts w:cs="Arial"/>
                <w:spacing w:val="-8"/>
              </w:rPr>
              <w:t xml:space="preserve"> </w:t>
            </w:r>
            <w:r w:rsidRPr="00082442">
              <w:rPr>
                <w:rFonts w:cs="Arial"/>
              </w:rPr>
              <w:t>responsible</w:t>
            </w:r>
            <w:r w:rsidRPr="00082442">
              <w:rPr>
                <w:rFonts w:cs="Arial"/>
                <w:spacing w:val="-8"/>
              </w:rPr>
              <w:t xml:space="preserve"> </w:t>
            </w:r>
            <w:r w:rsidRPr="00082442">
              <w:rPr>
                <w:rFonts w:cs="Arial"/>
                <w:spacing w:val="-4"/>
              </w:rPr>
              <w:t>for:</w:t>
            </w:r>
          </w:p>
          <w:p w14:paraId="7CEFEE7C" w14:textId="5794C49B" w:rsidR="00B17717" w:rsidRPr="00082442" w:rsidRDefault="00443EE6" w:rsidP="00F15006">
            <w:pPr>
              <w:pStyle w:val="ListParagraph"/>
              <w:widowControl w:val="0"/>
              <w:numPr>
                <w:ilvl w:val="0"/>
                <w:numId w:val="1"/>
              </w:numPr>
              <w:tabs>
                <w:tab w:val="left" w:pos="810"/>
              </w:tabs>
              <w:autoSpaceDE w:val="0"/>
              <w:autoSpaceDN w:val="0"/>
              <w:ind w:left="720" w:right="215"/>
              <w:jc w:val="both"/>
              <w:rPr>
                <w:rFonts w:cs="Arial"/>
              </w:rPr>
            </w:pPr>
            <w:r w:rsidRPr="00082442">
              <w:rPr>
                <w:rFonts w:cs="Arial"/>
              </w:rPr>
              <w:t>Leads</w:t>
            </w:r>
            <w:r w:rsidRPr="00082442">
              <w:rPr>
                <w:rFonts w:cs="Arial"/>
                <w:spacing w:val="-9"/>
              </w:rPr>
              <w:t xml:space="preserve"> </w:t>
            </w:r>
            <w:r w:rsidRPr="00082442">
              <w:rPr>
                <w:rFonts w:cs="Arial"/>
              </w:rPr>
              <w:t>midwifery</w:t>
            </w:r>
            <w:r w:rsidRPr="00082442">
              <w:rPr>
                <w:rFonts w:cs="Arial"/>
                <w:spacing w:val="-7"/>
              </w:rPr>
              <w:t xml:space="preserve"> </w:t>
            </w:r>
            <w:r w:rsidRPr="00082442">
              <w:rPr>
                <w:rFonts w:cs="Arial"/>
              </w:rPr>
              <w:t>activity</w:t>
            </w:r>
            <w:r w:rsidRPr="00082442">
              <w:rPr>
                <w:rFonts w:cs="Arial"/>
                <w:spacing w:val="-7"/>
              </w:rPr>
              <w:t xml:space="preserve"> </w:t>
            </w:r>
            <w:r w:rsidRPr="00082442">
              <w:rPr>
                <w:rFonts w:cs="Arial"/>
              </w:rPr>
              <w:t>in</w:t>
            </w:r>
            <w:r w:rsidRPr="00082442">
              <w:rPr>
                <w:rFonts w:cs="Arial"/>
                <w:spacing w:val="-7"/>
              </w:rPr>
              <w:t xml:space="preserve"> </w:t>
            </w:r>
            <w:r w:rsidRPr="00082442">
              <w:rPr>
                <w:rFonts w:cs="Arial"/>
              </w:rPr>
              <w:t>alignment</w:t>
            </w:r>
            <w:r w:rsidRPr="00082442">
              <w:rPr>
                <w:rFonts w:cs="Arial"/>
                <w:spacing w:val="-7"/>
              </w:rPr>
              <w:t xml:space="preserve"> </w:t>
            </w:r>
            <w:r w:rsidRPr="00082442">
              <w:rPr>
                <w:rFonts w:cs="Arial"/>
              </w:rPr>
              <w:t>with</w:t>
            </w:r>
            <w:r w:rsidRPr="00082442">
              <w:rPr>
                <w:rFonts w:cs="Arial"/>
                <w:spacing w:val="-7"/>
              </w:rPr>
              <w:t xml:space="preserve"> </w:t>
            </w:r>
            <w:r w:rsidRPr="00082442">
              <w:rPr>
                <w:rFonts w:cs="Arial"/>
              </w:rPr>
              <w:t>the</w:t>
            </w:r>
            <w:r w:rsidRPr="00082442">
              <w:rPr>
                <w:rFonts w:cs="Arial"/>
                <w:spacing w:val="-6"/>
              </w:rPr>
              <w:t xml:space="preserve"> </w:t>
            </w:r>
            <w:r w:rsidRPr="00082442">
              <w:rPr>
                <w:rFonts w:cs="Arial"/>
              </w:rPr>
              <w:t>Midwifery</w:t>
            </w:r>
            <w:r w:rsidRPr="00082442">
              <w:rPr>
                <w:rFonts w:cs="Arial"/>
                <w:spacing w:val="-7"/>
              </w:rPr>
              <w:t xml:space="preserve"> </w:t>
            </w:r>
            <w:r w:rsidRPr="00082442">
              <w:rPr>
                <w:rFonts w:cs="Arial"/>
              </w:rPr>
              <w:t>Standards</w:t>
            </w:r>
            <w:r w:rsidRPr="00082442">
              <w:rPr>
                <w:rFonts w:cs="Arial"/>
                <w:spacing w:val="-9"/>
              </w:rPr>
              <w:t xml:space="preserve"> </w:t>
            </w:r>
            <w:r w:rsidRPr="00082442">
              <w:rPr>
                <w:rFonts w:cs="Arial"/>
              </w:rPr>
              <w:t>of</w:t>
            </w:r>
            <w:r w:rsidRPr="00082442">
              <w:rPr>
                <w:rFonts w:cs="Arial"/>
                <w:spacing w:val="-9"/>
              </w:rPr>
              <w:t xml:space="preserve"> </w:t>
            </w:r>
            <w:r w:rsidR="00C33735" w:rsidRPr="00082442">
              <w:rPr>
                <w:rFonts w:cs="Arial"/>
                <w:spacing w:val="-9"/>
              </w:rPr>
              <w:t xml:space="preserve">Practice by </w:t>
            </w:r>
            <w:r w:rsidR="00BA51B8" w:rsidRPr="00082442">
              <w:rPr>
                <w:rFonts w:cs="Arial"/>
              </w:rPr>
              <w:t>m</w:t>
            </w:r>
            <w:r w:rsidR="00B17717" w:rsidRPr="00082442">
              <w:rPr>
                <w:rFonts w:cs="Arial"/>
              </w:rPr>
              <w:t>anaging, supporting and delegating within the healthcare team, including effective planning and improvement of care, flow through our services and clinical outcomes, coordination of resources including time, equipment and staff. This includes:</w:t>
            </w:r>
          </w:p>
          <w:p w14:paraId="69CBBF57" w14:textId="3BEC63E9" w:rsidR="00B17717" w:rsidRPr="00082442" w:rsidRDefault="00B17717" w:rsidP="00F15006">
            <w:pPr>
              <w:pStyle w:val="ListParagraph"/>
              <w:widowControl w:val="0"/>
              <w:numPr>
                <w:ilvl w:val="1"/>
                <w:numId w:val="1"/>
              </w:numPr>
              <w:tabs>
                <w:tab w:val="left" w:pos="810"/>
              </w:tabs>
              <w:autoSpaceDE w:val="0"/>
              <w:autoSpaceDN w:val="0"/>
              <w:ind w:left="720" w:right="215"/>
              <w:jc w:val="both"/>
              <w:rPr>
                <w:rFonts w:cs="Arial"/>
              </w:rPr>
            </w:pPr>
            <w:r w:rsidRPr="00082442">
              <w:rPr>
                <w:rFonts w:cs="Arial"/>
              </w:rPr>
              <w:t xml:space="preserve">Ensure correct inputs to TrendCare according to the </w:t>
            </w:r>
            <w:r w:rsidR="00786957" w:rsidRPr="00082442">
              <w:rPr>
                <w:rFonts w:cs="Arial"/>
              </w:rPr>
              <w:t>operational guidelines</w:t>
            </w:r>
          </w:p>
          <w:p w14:paraId="2DFFA17C" w14:textId="40054543" w:rsidR="00B17717" w:rsidRPr="00082442" w:rsidRDefault="00B17717" w:rsidP="00F15006">
            <w:pPr>
              <w:pStyle w:val="ListParagraph"/>
              <w:widowControl w:val="0"/>
              <w:numPr>
                <w:ilvl w:val="1"/>
                <w:numId w:val="1"/>
              </w:numPr>
              <w:tabs>
                <w:tab w:val="left" w:pos="810"/>
              </w:tabs>
              <w:autoSpaceDE w:val="0"/>
              <w:autoSpaceDN w:val="0"/>
              <w:ind w:left="720" w:right="215"/>
              <w:jc w:val="both"/>
              <w:rPr>
                <w:rFonts w:cs="Arial"/>
              </w:rPr>
            </w:pPr>
            <w:r w:rsidRPr="00082442">
              <w:rPr>
                <w:rFonts w:cs="Arial"/>
              </w:rPr>
              <w:t xml:space="preserve">Allocate workload according to acuity and </w:t>
            </w:r>
            <w:r w:rsidR="00512629" w:rsidRPr="00082442">
              <w:rPr>
                <w:rFonts w:cs="Arial"/>
              </w:rPr>
              <w:t>skill mix</w:t>
            </w:r>
          </w:p>
          <w:p w14:paraId="169EC9B5" w14:textId="3DDA6FF5" w:rsidR="00B17717" w:rsidRPr="00082442" w:rsidRDefault="00B17717" w:rsidP="00F15006">
            <w:pPr>
              <w:pStyle w:val="ListParagraph"/>
              <w:widowControl w:val="0"/>
              <w:numPr>
                <w:ilvl w:val="1"/>
                <w:numId w:val="1"/>
              </w:numPr>
              <w:tabs>
                <w:tab w:val="left" w:pos="810"/>
              </w:tabs>
              <w:autoSpaceDE w:val="0"/>
              <w:autoSpaceDN w:val="0"/>
              <w:ind w:left="720" w:right="215"/>
              <w:jc w:val="both"/>
              <w:rPr>
                <w:rFonts w:cs="Arial"/>
              </w:rPr>
            </w:pPr>
            <w:r w:rsidRPr="00082442">
              <w:rPr>
                <w:rFonts w:cs="Arial"/>
              </w:rPr>
              <w:t>Ensure break management for the operational functioning of the unit, inclusive of all working within the environment (LMCs</w:t>
            </w:r>
            <w:r w:rsidR="00512629" w:rsidRPr="00082442">
              <w:rPr>
                <w:rFonts w:cs="Arial"/>
              </w:rPr>
              <w:t>,</w:t>
            </w:r>
            <w:r w:rsidR="00C33735" w:rsidRPr="00082442">
              <w:rPr>
                <w:rFonts w:cs="Arial"/>
              </w:rPr>
              <w:t xml:space="preserve"> </w:t>
            </w:r>
            <w:r w:rsidR="00BA51B8" w:rsidRPr="00082442">
              <w:rPr>
                <w:rFonts w:cs="Arial"/>
              </w:rPr>
              <w:t>core staff</w:t>
            </w:r>
            <w:r w:rsidR="00512629" w:rsidRPr="00082442">
              <w:rPr>
                <w:rFonts w:cs="Arial"/>
              </w:rPr>
              <w:t>, HCAs and MCAs</w:t>
            </w:r>
            <w:r w:rsidRPr="00082442">
              <w:rPr>
                <w:rFonts w:cs="Arial"/>
              </w:rPr>
              <w:t>)</w:t>
            </w:r>
          </w:p>
          <w:p w14:paraId="326A18EB" w14:textId="20863159" w:rsidR="00B17717" w:rsidRPr="00082442" w:rsidRDefault="00B17717" w:rsidP="00F15006">
            <w:pPr>
              <w:pStyle w:val="ListParagraph"/>
              <w:widowControl w:val="0"/>
              <w:numPr>
                <w:ilvl w:val="1"/>
                <w:numId w:val="1"/>
              </w:numPr>
              <w:tabs>
                <w:tab w:val="left" w:pos="810"/>
              </w:tabs>
              <w:autoSpaceDE w:val="0"/>
              <w:autoSpaceDN w:val="0"/>
              <w:ind w:left="720" w:right="215"/>
              <w:jc w:val="both"/>
              <w:rPr>
                <w:rFonts w:cs="Arial"/>
              </w:rPr>
            </w:pPr>
            <w:r w:rsidRPr="00082442">
              <w:rPr>
                <w:rFonts w:cs="Arial"/>
              </w:rPr>
              <w:t>Escalate unit capacity and resourcing concerns to the maternity manager or duty nurse manager (out of hours) and proactively contribute to mitigating plans.</w:t>
            </w:r>
          </w:p>
          <w:p w14:paraId="0FAF0A39" w14:textId="3D778D2D" w:rsidR="00786957" w:rsidRPr="00082442" w:rsidRDefault="00B17717" w:rsidP="00F15006">
            <w:pPr>
              <w:pStyle w:val="ListParagraph"/>
              <w:widowControl w:val="0"/>
              <w:numPr>
                <w:ilvl w:val="1"/>
                <w:numId w:val="1"/>
              </w:numPr>
              <w:tabs>
                <w:tab w:val="left" w:pos="810"/>
              </w:tabs>
              <w:autoSpaceDE w:val="0"/>
              <w:autoSpaceDN w:val="0"/>
              <w:ind w:left="720" w:right="215"/>
              <w:jc w:val="both"/>
              <w:rPr>
                <w:rFonts w:cs="Arial"/>
              </w:rPr>
            </w:pPr>
            <w:r w:rsidRPr="00082442">
              <w:rPr>
                <w:rFonts w:cs="Arial"/>
              </w:rPr>
              <w:t>Support all CCDM variance response escalation plans and activity.</w:t>
            </w:r>
          </w:p>
          <w:p w14:paraId="57237012" w14:textId="562CCC86" w:rsidR="00786957" w:rsidRPr="00082442" w:rsidRDefault="00786957" w:rsidP="00F15006">
            <w:pPr>
              <w:pStyle w:val="ListParagraph"/>
              <w:widowControl w:val="0"/>
              <w:numPr>
                <w:ilvl w:val="0"/>
                <w:numId w:val="1"/>
              </w:numPr>
              <w:tabs>
                <w:tab w:val="left" w:pos="810"/>
              </w:tabs>
              <w:autoSpaceDE w:val="0"/>
              <w:autoSpaceDN w:val="0"/>
              <w:ind w:left="720" w:right="217"/>
              <w:jc w:val="both"/>
              <w:rPr>
                <w:rFonts w:cs="Arial"/>
              </w:rPr>
            </w:pPr>
            <w:r w:rsidRPr="00082442">
              <w:rPr>
                <w:rFonts w:cs="Arial"/>
              </w:rPr>
              <w:t xml:space="preserve">Adherence to the shift coordinator responsibility in the TrendCare Operational Guidelines. </w:t>
            </w:r>
          </w:p>
          <w:p w14:paraId="730156CC" w14:textId="4C7605BF" w:rsidR="00512629" w:rsidRPr="00082442" w:rsidRDefault="00512629" w:rsidP="00F15006">
            <w:pPr>
              <w:pStyle w:val="ListParagraph"/>
              <w:widowControl w:val="0"/>
              <w:numPr>
                <w:ilvl w:val="0"/>
                <w:numId w:val="1"/>
              </w:numPr>
              <w:tabs>
                <w:tab w:val="left" w:pos="810"/>
              </w:tabs>
              <w:autoSpaceDE w:val="0"/>
              <w:autoSpaceDN w:val="0"/>
              <w:ind w:left="720" w:right="217"/>
              <w:jc w:val="both"/>
              <w:rPr>
                <w:rFonts w:cs="Arial"/>
              </w:rPr>
            </w:pPr>
            <w:r w:rsidRPr="00082442">
              <w:rPr>
                <w:rFonts w:cs="Arial"/>
              </w:rPr>
              <w:t xml:space="preserve">Ensuring safe care is delivered by reviewing care plans, </w:t>
            </w:r>
            <w:proofErr w:type="spellStart"/>
            <w:r w:rsidRPr="00082442">
              <w:rPr>
                <w:rFonts w:cs="Arial"/>
              </w:rPr>
              <w:t>Medchart</w:t>
            </w:r>
            <w:proofErr w:type="spellEnd"/>
            <w:r w:rsidRPr="00082442">
              <w:rPr>
                <w:rFonts w:cs="Arial"/>
              </w:rPr>
              <w:t xml:space="preserve"> and </w:t>
            </w:r>
            <w:r w:rsidR="00B72129" w:rsidRPr="00082442">
              <w:rPr>
                <w:rFonts w:cs="Arial"/>
              </w:rPr>
              <w:t xml:space="preserve">ensuring </w:t>
            </w:r>
            <w:r w:rsidRPr="00082442">
              <w:rPr>
                <w:rFonts w:cs="Arial"/>
              </w:rPr>
              <w:t>required observations</w:t>
            </w:r>
            <w:r w:rsidR="00B72129" w:rsidRPr="00082442">
              <w:rPr>
                <w:rFonts w:cs="Arial"/>
              </w:rPr>
              <w:t xml:space="preserve"> are </w:t>
            </w:r>
            <w:r w:rsidR="00C33735" w:rsidRPr="00082442">
              <w:rPr>
                <w:rFonts w:cs="Arial"/>
              </w:rPr>
              <w:t xml:space="preserve">performed in a </w:t>
            </w:r>
            <w:r w:rsidR="008744DF" w:rsidRPr="00082442">
              <w:rPr>
                <w:rFonts w:cs="Arial"/>
              </w:rPr>
              <w:t>timely</w:t>
            </w:r>
            <w:r w:rsidR="00C33735" w:rsidRPr="00082442">
              <w:rPr>
                <w:rFonts w:cs="Arial"/>
              </w:rPr>
              <w:t xml:space="preserve"> manner. </w:t>
            </w:r>
            <w:r w:rsidR="00B72129" w:rsidRPr="00082442">
              <w:rPr>
                <w:rFonts w:cs="Arial"/>
              </w:rPr>
              <w:t xml:space="preserve"> </w:t>
            </w:r>
          </w:p>
          <w:p w14:paraId="6343162F" w14:textId="4AFC966B" w:rsidR="00786957" w:rsidRPr="00082442" w:rsidRDefault="00786957" w:rsidP="00F15006">
            <w:pPr>
              <w:pStyle w:val="ListParagraph"/>
              <w:widowControl w:val="0"/>
              <w:numPr>
                <w:ilvl w:val="0"/>
                <w:numId w:val="1"/>
              </w:numPr>
              <w:tabs>
                <w:tab w:val="left" w:pos="810"/>
              </w:tabs>
              <w:autoSpaceDE w:val="0"/>
              <w:autoSpaceDN w:val="0"/>
              <w:ind w:left="720" w:right="217"/>
              <w:jc w:val="both"/>
              <w:rPr>
                <w:rFonts w:cs="Arial"/>
              </w:rPr>
            </w:pPr>
            <w:r w:rsidRPr="00082442">
              <w:rPr>
                <w:rFonts w:cs="Arial"/>
              </w:rPr>
              <w:t>Uses patient acuity data daily to manage patient care and staff skill mix</w:t>
            </w:r>
          </w:p>
          <w:p w14:paraId="375CD8AE" w14:textId="75373D99" w:rsidR="00443EE6" w:rsidRPr="00082442" w:rsidRDefault="00443EE6" w:rsidP="00F15006">
            <w:pPr>
              <w:pStyle w:val="ListParagraph"/>
              <w:widowControl w:val="0"/>
              <w:numPr>
                <w:ilvl w:val="0"/>
                <w:numId w:val="1"/>
              </w:numPr>
              <w:tabs>
                <w:tab w:val="left" w:pos="810"/>
              </w:tabs>
              <w:autoSpaceDE w:val="0"/>
              <w:autoSpaceDN w:val="0"/>
              <w:ind w:left="720" w:right="217"/>
              <w:jc w:val="both"/>
              <w:rPr>
                <w:rFonts w:cs="Arial"/>
              </w:rPr>
            </w:pPr>
            <w:r w:rsidRPr="00082442">
              <w:rPr>
                <w:rFonts w:cs="Arial"/>
              </w:rPr>
              <w:t>Practice</w:t>
            </w:r>
            <w:r w:rsidRPr="00082442">
              <w:rPr>
                <w:rFonts w:cs="Arial"/>
                <w:spacing w:val="-9"/>
              </w:rPr>
              <w:t xml:space="preserve"> </w:t>
            </w:r>
            <w:r w:rsidRPr="00082442">
              <w:rPr>
                <w:rFonts w:cs="Arial"/>
              </w:rPr>
              <w:t>and</w:t>
            </w:r>
            <w:r w:rsidRPr="00082442">
              <w:rPr>
                <w:rFonts w:cs="Arial"/>
                <w:spacing w:val="-7"/>
              </w:rPr>
              <w:t xml:space="preserve"> </w:t>
            </w:r>
            <w:r w:rsidRPr="00082442">
              <w:rPr>
                <w:rFonts w:cs="Arial"/>
              </w:rPr>
              <w:t>enhances the development and use of midwifery knowledge and clinical practice within the maternity service</w:t>
            </w:r>
            <w:r w:rsidR="006F1F34" w:rsidRPr="00082442">
              <w:rPr>
                <w:rFonts w:cs="Arial"/>
              </w:rPr>
              <w:t>.</w:t>
            </w:r>
          </w:p>
          <w:p w14:paraId="23E3427C" w14:textId="4BD40C5D" w:rsidR="00B72129" w:rsidRPr="00082442" w:rsidRDefault="00B72129" w:rsidP="00F15006">
            <w:pPr>
              <w:pStyle w:val="ListParagraph"/>
              <w:widowControl w:val="0"/>
              <w:numPr>
                <w:ilvl w:val="0"/>
                <w:numId w:val="1"/>
              </w:numPr>
              <w:tabs>
                <w:tab w:val="left" w:pos="810"/>
              </w:tabs>
              <w:autoSpaceDE w:val="0"/>
              <w:autoSpaceDN w:val="0"/>
              <w:ind w:left="720" w:right="217"/>
              <w:jc w:val="both"/>
              <w:rPr>
                <w:rFonts w:cs="Arial"/>
              </w:rPr>
            </w:pPr>
            <w:r w:rsidRPr="00082442">
              <w:rPr>
                <w:rFonts w:cs="Arial"/>
              </w:rPr>
              <w:t>Maintains a high level of clinical skills and supports others to safely learn</w:t>
            </w:r>
            <w:r w:rsidR="00C33735" w:rsidRPr="00082442">
              <w:rPr>
                <w:rFonts w:cs="Arial"/>
              </w:rPr>
              <w:t xml:space="preserve"> and maintain their own</w:t>
            </w:r>
            <w:r w:rsidRPr="00082442">
              <w:rPr>
                <w:rFonts w:cs="Arial"/>
              </w:rPr>
              <w:t xml:space="preserve"> skills </w:t>
            </w:r>
          </w:p>
          <w:p w14:paraId="114F30D6" w14:textId="128C36E1" w:rsidR="006F1F34" w:rsidRPr="00082442" w:rsidRDefault="006F1F34" w:rsidP="00F15006">
            <w:pPr>
              <w:pStyle w:val="ListParagraph"/>
              <w:widowControl w:val="0"/>
              <w:numPr>
                <w:ilvl w:val="0"/>
                <w:numId w:val="1"/>
              </w:numPr>
              <w:tabs>
                <w:tab w:val="left" w:pos="810"/>
              </w:tabs>
              <w:autoSpaceDE w:val="0"/>
              <w:autoSpaceDN w:val="0"/>
              <w:ind w:left="720" w:right="215"/>
              <w:jc w:val="both"/>
              <w:rPr>
                <w:rFonts w:cs="Arial"/>
              </w:rPr>
            </w:pPr>
            <w:r w:rsidRPr="00082442">
              <w:rPr>
                <w:rFonts w:cs="Arial"/>
              </w:rPr>
              <w:t xml:space="preserve">Ensures all incidences are appropriately reported in Safety First, or appropriately escalated to through management structures. </w:t>
            </w:r>
          </w:p>
          <w:p w14:paraId="7FF16E30" w14:textId="2A3DB5DE" w:rsidR="00443EE6" w:rsidRPr="00082442" w:rsidRDefault="00443EE6" w:rsidP="00F15006">
            <w:pPr>
              <w:pStyle w:val="ListParagraph"/>
              <w:widowControl w:val="0"/>
              <w:numPr>
                <w:ilvl w:val="0"/>
                <w:numId w:val="1"/>
              </w:numPr>
              <w:tabs>
                <w:tab w:val="left" w:pos="810"/>
              </w:tabs>
              <w:autoSpaceDE w:val="0"/>
              <w:autoSpaceDN w:val="0"/>
              <w:spacing w:before="1"/>
              <w:ind w:left="720" w:right="221"/>
              <w:jc w:val="both"/>
              <w:rPr>
                <w:rFonts w:cs="Arial"/>
              </w:rPr>
            </w:pPr>
            <w:r w:rsidRPr="00082442">
              <w:rPr>
                <w:rFonts w:cs="Arial"/>
              </w:rPr>
              <w:t xml:space="preserve">Models a highly competent level of clinical practice and acts as a resource for midwives and staff within the </w:t>
            </w:r>
            <w:r w:rsidR="00E633FB" w:rsidRPr="00082442">
              <w:rPr>
                <w:rFonts w:cs="Arial"/>
              </w:rPr>
              <w:t xml:space="preserve">South </w:t>
            </w:r>
            <w:r w:rsidRPr="00082442">
              <w:rPr>
                <w:rFonts w:cs="Arial"/>
              </w:rPr>
              <w:t>Canterbury maternity service and ensures policies and standards are consistent with evidence-based practice when these are operationalised in practice.</w:t>
            </w:r>
          </w:p>
          <w:p w14:paraId="58E30E5E" w14:textId="76862C58" w:rsidR="00DB5A70" w:rsidRPr="00082442" w:rsidRDefault="00DB5A70" w:rsidP="00F15006">
            <w:pPr>
              <w:pStyle w:val="ListParagraph"/>
              <w:widowControl w:val="0"/>
              <w:numPr>
                <w:ilvl w:val="0"/>
                <w:numId w:val="1"/>
              </w:numPr>
              <w:tabs>
                <w:tab w:val="left" w:pos="810"/>
              </w:tabs>
              <w:autoSpaceDE w:val="0"/>
              <w:autoSpaceDN w:val="0"/>
              <w:spacing w:before="1"/>
              <w:ind w:left="720" w:right="221"/>
              <w:jc w:val="both"/>
              <w:rPr>
                <w:rFonts w:cs="Arial"/>
              </w:rPr>
            </w:pPr>
            <w:r w:rsidRPr="00082442">
              <w:rPr>
                <w:rFonts w:cs="Arial"/>
              </w:rPr>
              <w:t xml:space="preserve">Works with Midwifery Educator and Clinical Coach to ensure a </w:t>
            </w:r>
            <w:proofErr w:type="spellStart"/>
            <w:r w:rsidRPr="00082442">
              <w:rPr>
                <w:rFonts w:cs="Arial"/>
              </w:rPr>
              <w:t>well supporte</w:t>
            </w:r>
            <w:r w:rsidR="00540556" w:rsidRPr="00082442">
              <w:rPr>
                <w:rFonts w:cs="Arial"/>
              </w:rPr>
              <w:t>d</w:t>
            </w:r>
            <w:proofErr w:type="spellEnd"/>
            <w:r w:rsidRPr="00082442">
              <w:rPr>
                <w:rFonts w:cs="Arial"/>
              </w:rPr>
              <w:t xml:space="preserve"> orientation period for all new staff </w:t>
            </w:r>
          </w:p>
          <w:p w14:paraId="1623BEB3" w14:textId="51531F95" w:rsidR="00B72129" w:rsidRPr="00082442" w:rsidRDefault="00B72129" w:rsidP="00F15006">
            <w:pPr>
              <w:pStyle w:val="ListParagraph"/>
              <w:widowControl w:val="0"/>
              <w:numPr>
                <w:ilvl w:val="0"/>
                <w:numId w:val="1"/>
              </w:numPr>
              <w:tabs>
                <w:tab w:val="left" w:pos="810"/>
              </w:tabs>
              <w:autoSpaceDE w:val="0"/>
              <w:autoSpaceDN w:val="0"/>
              <w:spacing w:before="1"/>
              <w:ind w:left="720" w:right="221"/>
              <w:jc w:val="both"/>
              <w:rPr>
                <w:rFonts w:cs="Arial"/>
              </w:rPr>
            </w:pPr>
            <w:r w:rsidRPr="00082442">
              <w:rPr>
                <w:rFonts w:cs="Arial"/>
              </w:rPr>
              <w:t>Is a leader in maintaining education requirements and ‘returning the learning’ by demonstrating a high level of current knowledge.</w:t>
            </w:r>
            <w:r w:rsidR="008744DF" w:rsidRPr="00082442">
              <w:rPr>
                <w:rFonts w:cs="Arial"/>
              </w:rPr>
              <w:t xml:space="preserve"> There is an expectation for ongoing formal education </w:t>
            </w:r>
          </w:p>
          <w:p w14:paraId="3538F3BE" w14:textId="14668F04" w:rsidR="00443EE6" w:rsidRPr="00082442" w:rsidRDefault="00443EE6" w:rsidP="00F15006">
            <w:pPr>
              <w:pStyle w:val="ListParagraph"/>
              <w:widowControl w:val="0"/>
              <w:numPr>
                <w:ilvl w:val="0"/>
                <w:numId w:val="1"/>
              </w:numPr>
              <w:tabs>
                <w:tab w:val="left" w:pos="809"/>
              </w:tabs>
              <w:autoSpaceDE w:val="0"/>
              <w:autoSpaceDN w:val="0"/>
              <w:spacing w:line="253" w:lineRule="exact"/>
              <w:ind w:left="720"/>
              <w:jc w:val="both"/>
              <w:rPr>
                <w:rFonts w:cs="Arial"/>
                <w:spacing w:val="-2"/>
              </w:rPr>
            </w:pPr>
            <w:r w:rsidRPr="00082442">
              <w:rPr>
                <w:rFonts w:cs="Arial"/>
                <w:spacing w:val="-2"/>
              </w:rPr>
              <w:t xml:space="preserve">Provides global liaison between </w:t>
            </w:r>
            <w:r w:rsidR="00B17717" w:rsidRPr="00082442">
              <w:rPr>
                <w:rFonts w:cs="Arial"/>
                <w:spacing w:val="-2"/>
              </w:rPr>
              <w:t>Jean Todd maternity unit</w:t>
            </w:r>
            <w:r w:rsidRPr="00082442">
              <w:rPr>
                <w:rFonts w:cs="Arial"/>
                <w:spacing w:val="-2"/>
              </w:rPr>
              <w:t xml:space="preserve"> and wider users of the maternity</w:t>
            </w:r>
            <w:r w:rsidR="00FF1C95" w:rsidRPr="00082442">
              <w:rPr>
                <w:rFonts w:cs="Arial"/>
                <w:spacing w:val="-2"/>
              </w:rPr>
              <w:t xml:space="preserve"> </w:t>
            </w:r>
            <w:r w:rsidRPr="00082442">
              <w:rPr>
                <w:rFonts w:cs="Arial"/>
                <w:spacing w:val="-2"/>
              </w:rPr>
              <w:t>system.</w:t>
            </w:r>
          </w:p>
          <w:p w14:paraId="64EB95AA" w14:textId="1FFF20CB" w:rsidR="00443EE6" w:rsidRPr="00082442" w:rsidRDefault="00443EE6" w:rsidP="00F15006">
            <w:pPr>
              <w:pStyle w:val="ListParagraph"/>
              <w:widowControl w:val="0"/>
              <w:numPr>
                <w:ilvl w:val="0"/>
                <w:numId w:val="1"/>
              </w:numPr>
              <w:tabs>
                <w:tab w:val="left" w:pos="809"/>
              </w:tabs>
              <w:autoSpaceDE w:val="0"/>
              <w:autoSpaceDN w:val="0"/>
              <w:spacing w:line="254" w:lineRule="exact"/>
              <w:ind w:left="720"/>
              <w:jc w:val="both"/>
              <w:rPr>
                <w:rFonts w:cs="Arial"/>
              </w:rPr>
            </w:pPr>
            <w:r w:rsidRPr="00082442">
              <w:rPr>
                <w:rFonts w:cs="Arial"/>
              </w:rPr>
              <w:t>Positively</w:t>
            </w:r>
            <w:r w:rsidRPr="00082442">
              <w:rPr>
                <w:rFonts w:cs="Arial"/>
                <w:spacing w:val="-7"/>
              </w:rPr>
              <w:t xml:space="preserve"> </w:t>
            </w:r>
            <w:r w:rsidRPr="00082442">
              <w:rPr>
                <w:rFonts w:cs="Arial"/>
              </w:rPr>
              <w:t>and</w:t>
            </w:r>
            <w:r w:rsidRPr="00082442">
              <w:rPr>
                <w:rFonts w:cs="Arial"/>
                <w:spacing w:val="-6"/>
              </w:rPr>
              <w:t xml:space="preserve"> </w:t>
            </w:r>
            <w:r w:rsidRPr="00082442">
              <w:rPr>
                <w:rFonts w:cs="Arial"/>
              </w:rPr>
              <w:t>effectively</w:t>
            </w:r>
            <w:r w:rsidRPr="00082442">
              <w:rPr>
                <w:rFonts w:cs="Arial"/>
                <w:spacing w:val="-6"/>
              </w:rPr>
              <w:t xml:space="preserve"> </w:t>
            </w:r>
            <w:r w:rsidRPr="00082442">
              <w:rPr>
                <w:rFonts w:cs="Arial"/>
              </w:rPr>
              <w:t>interacting</w:t>
            </w:r>
            <w:r w:rsidRPr="00082442">
              <w:rPr>
                <w:rFonts w:cs="Arial"/>
                <w:spacing w:val="-4"/>
              </w:rPr>
              <w:t xml:space="preserve"> </w:t>
            </w:r>
            <w:r w:rsidRPr="00082442">
              <w:rPr>
                <w:rFonts w:cs="Arial"/>
              </w:rPr>
              <w:t>with</w:t>
            </w:r>
            <w:r w:rsidRPr="00082442">
              <w:rPr>
                <w:rFonts w:cs="Arial"/>
                <w:spacing w:val="-5"/>
              </w:rPr>
              <w:t xml:space="preserve"> </w:t>
            </w:r>
            <w:proofErr w:type="spellStart"/>
            <w:r w:rsidRPr="00082442">
              <w:rPr>
                <w:rFonts w:cs="Arial"/>
              </w:rPr>
              <w:t>māmā</w:t>
            </w:r>
            <w:proofErr w:type="spellEnd"/>
            <w:r w:rsidR="00512629" w:rsidRPr="00082442">
              <w:rPr>
                <w:rFonts w:cs="Arial"/>
              </w:rPr>
              <w:t>/birthing person</w:t>
            </w:r>
            <w:r w:rsidRPr="00082442">
              <w:rPr>
                <w:rFonts w:cs="Arial"/>
              </w:rPr>
              <w:t>,</w:t>
            </w:r>
            <w:r w:rsidRPr="00082442">
              <w:rPr>
                <w:rFonts w:cs="Arial"/>
                <w:spacing w:val="-5"/>
              </w:rPr>
              <w:t xml:space="preserve"> </w:t>
            </w:r>
            <w:proofErr w:type="spellStart"/>
            <w:r w:rsidRPr="00082442">
              <w:rPr>
                <w:rFonts w:cs="Arial"/>
              </w:rPr>
              <w:t>pēpi</w:t>
            </w:r>
            <w:proofErr w:type="spellEnd"/>
            <w:r w:rsidRPr="00082442">
              <w:rPr>
                <w:rFonts w:cs="Arial"/>
              </w:rPr>
              <w:t>,</w:t>
            </w:r>
            <w:r w:rsidRPr="00082442">
              <w:rPr>
                <w:rFonts w:cs="Arial"/>
                <w:spacing w:val="-5"/>
              </w:rPr>
              <w:t xml:space="preserve"> </w:t>
            </w:r>
            <w:r w:rsidRPr="00082442">
              <w:rPr>
                <w:rFonts w:cs="Arial"/>
              </w:rPr>
              <w:t>whānau,</w:t>
            </w:r>
            <w:r w:rsidRPr="00082442">
              <w:rPr>
                <w:rFonts w:cs="Arial"/>
                <w:spacing w:val="-7"/>
              </w:rPr>
              <w:t xml:space="preserve"> </w:t>
            </w:r>
            <w:r w:rsidRPr="00082442">
              <w:rPr>
                <w:rFonts w:cs="Arial"/>
              </w:rPr>
              <w:t>and</w:t>
            </w:r>
            <w:r w:rsidRPr="00082442">
              <w:rPr>
                <w:rFonts w:cs="Arial"/>
                <w:spacing w:val="-7"/>
              </w:rPr>
              <w:t xml:space="preserve"> </w:t>
            </w:r>
            <w:r w:rsidRPr="00082442">
              <w:rPr>
                <w:rFonts w:cs="Arial"/>
              </w:rPr>
              <w:t>health</w:t>
            </w:r>
            <w:r w:rsidRPr="00082442">
              <w:rPr>
                <w:rFonts w:cs="Arial"/>
                <w:spacing w:val="-6"/>
              </w:rPr>
              <w:t xml:space="preserve"> </w:t>
            </w:r>
            <w:r w:rsidRPr="00082442">
              <w:rPr>
                <w:rFonts w:cs="Arial"/>
              </w:rPr>
              <w:t>team</w:t>
            </w:r>
            <w:r w:rsidRPr="00082442">
              <w:rPr>
                <w:rFonts w:cs="Arial"/>
                <w:spacing w:val="-7"/>
              </w:rPr>
              <w:t xml:space="preserve"> </w:t>
            </w:r>
            <w:r w:rsidRPr="00082442">
              <w:rPr>
                <w:rFonts w:cs="Arial"/>
                <w:spacing w:val="-2"/>
              </w:rPr>
              <w:t>members.</w:t>
            </w:r>
          </w:p>
          <w:p w14:paraId="3CD98C33" w14:textId="77777777" w:rsidR="00443EE6" w:rsidRPr="00082442" w:rsidRDefault="00443EE6" w:rsidP="00F15006">
            <w:pPr>
              <w:pStyle w:val="ListParagraph"/>
              <w:widowControl w:val="0"/>
              <w:numPr>
                <w:ilvl w:val="0"/>
                <w:numId w:val="1"/>
              </w:numPr>
              <w:tabs>
                <w:tab w:val="left" w:pos="810"/>
              </w:tabs>
              <w:autoSpaceDE w:val="0"/>
              <w:autoSpaceDN w:val="0"/>
              <w:ind w:left="720" w:right="223"/>
              <w:jc w:val="both"/>
              <w:rPr>
                <w:rFonts w:cs="Arial"/>
              </w:rPr>
            </w:pPr>
            <w:r w:rsidRPr="00082442">
              <w:rPr>
                <w:rFonts w:cs="Arial"/>
              </w:rPr>
              <w:t>Supporting professional and workforce development through facilitation of success and development conversations and implementation of growth and development plans.</w:t>
            </w:r>
          </w:p>
          <w:p w14:paraId="3E85BA76" w14:textId="11D6B2F4" w:rsidR="00443EE6" w:rsidRPr="00082442" w:rsidRDefault="00443EE6" w:rsidP="00F15006">
            <w:pPr>
              <w:pStyle w:val="ListParagraph"/>
              <w:widowControl w:val="0"/>
              <w:numPr>
                <w:ilvl w:val="0"/>
                <w:numId w:val="1"/>
              </w:numPr>
              <w:tabs>
                <w:tab w:val="left" w:pos="809"/>
              </w:tabs>
              <w:autoSpaceDE w:val="0"/>
              <w:autoSpaceDN w:val="0"/>
              <w:spacing w:before="1"/>
              <w:ind w:left="720"/>
              <w:jc w:val="both"/>
              <w:rPr>
                <w:rFonts w:cs="Arial"/>
              </w:rPr>
            </w:pPr>
            <w:r w:rsidRPr="00082442">
              <w:rPr>
                <w:rFonts w:cs="Arial"/>
              </w:rPr>
              <w:t>Ensuring</w:t>
            </w:r>
            <w:r w:rsidRPr="00082442">
              <w:rPr>
                <w:rFonts w:cs="Arial"/>
                <w:spacing w:val="18"/>
              </w:rPr>
              <w:t xml:space="preserve"> </w:t>
            </w:r>
            <w:r w:rsidRPr="00082442">
              <w:rPr>
                <w:rFonts w:cs="Arial"/>
              </w:rPr>
              <w:t>that</w:t>
            </w:r>
            <w:r w:rsidRPr="00082442">
              <w:rPr>
                <w:rFonts w:cs="Arial"/>
                <w:spacing w:val="20"/>
              </w:rPr>
              <w:t xml:space="preserve"> </w:t>
            </w:r>
            <w:r w:rsidRPr="00082442">
              <w:rPr>
                <w:rFonts w:cs="Arial"/>
              </w:rPr>
              <w:t>all</w:t>
            </w:r>
            <w:r w:rsidRPr="00082442">
              <w:rPr>
                <w:rFonts w:cs="Arial"/>
                <w:spacing w:val="16"/>
              </w:rPr>
              <w:t xml:space="preserve"> </w:t>
            </w:r>
            <w:r w:rsidRPr="00082442">
              <w:rPr>
                <w:rFonts w:cs="Arial"/>
              </w:rPr>
              <w:t>midwifery/nursing</w:t>
            </w:r>
            <w:r w:rsidRPr="00082442">
              <w:rPr>
                <w:rFonts w:cs="Arial"/>
                <w:spacing w:val="19"/>
              </w:rPr>
              <w:t xml:space="preserve"> </w:t>
            </w:r>
            <w:r w:rsidRPr="00082442">
              <w:rPr>
                <w:rFonts w:cs="Arial"/>
              </w:rPr>
              <w:t>practice</w:t>
            </w:r>
            <w:r w:rsidRPr="00082442">
              <w:rPr>
                <w:rFonts w:cs="Arial"/>
                <w:spacing w:val="18"/>
              </w:rPr>
              <w:t xml:space="preserve"> </w:t>
            </w:r>
            <w:r w:rsidRPr="00082442">
              <w:rPr>
                <w:rFonts w:cs="Arial"/>
              </w:rPr>
              <w:t>is</w:t>
            </w:r>
            <w:r w:rsidRPr="00082442">
              <w:rPr>
                <w:rFonts w:cs="Arial"/>
                <w:spacing w:val="16"/>
              </w:rPr>
              <w:t xml:space="preserve"> </w:t>
            </w:r>
            <w:r w:rsidRPr="00082442">
              <w:rPr>
                <w:rFonts w:cs="Arial"/>
              </w:rPr>
              <w:t>safe,</w:t>
            </w:r>
            <w:r w:rsidRPr="00082442">
              <w:rPr>
                <w:rFonts w:cs="Arial"/>
                <w:spacing w:val="19"/>
              </w:rPr>
              <w:t xml:space="preserve"> </w:t>
            </w:r>
            <w:r w:rsidRPr="00082442">
              <w:rPr>
                <w:rFonts w:cs="Arial"/>
              </w:rPr>
              <w:t>legal,</w:t>
            </w:r>
            <w:r w:rsidRPr="00082442">
              <w:rPr>
                <w:rFonts w:cs="Arial"/>
                <w:spacing w:val="21"/>
              </w:rPr>
              <w:t xml:space="preserve"> </w:t>
            </w:r>
            <w:r w:rsidRPr="00082442">
              <w:rPr>
                <w:rFonts w:cs="Arial"/>
              </w:rPr>
              <w:t>effective</w:t>
            </w:r>
            <w:r w:rsidRPr="00082442">
              <w:rPr>
                <w:rFonts w:cs="Arial"/>
                <w:spacing w:val="18"/>
              </w:rPr>
              <w:t xml:space="preserve"> </w:t>
            </w:r>
            <w:r w:rsidRPr="00082442">
              <w:rPr>
                <w:rFonts w:cs="Arial"/>
              </w:rPr>
              <w:t>and</w:t>
            </w:r>
            <w:r w:rsidRPr="00082442">
              <w:rPr>
                <w:rFonts w:cs="Arial"/>
                <w:spacing w:val="20"/>
              </w:rPr>
              <w:t xml:space="preserve"> </w:t>
            </w:r>
            <w:r w:rsidRPr="00082442">
              <w:rPr>
                <w:rFonts w:cs="Arial"/>
              </w:rPr>
              <w:t>responsive</w:t>
            </w:r>
            <w:r w:rsidRPr="00082442">
              <w:rPr>
                <w:rFonts w:cs="Arial"/>
                <w:spacing w:val="17"/>
              </w:rPr>
              <w:t xml:space="preserve"> </w:t>
            </w:r>
            <w:r w:rsidRPr="00082442">
              <w:rPr>
                <w:rFonts w:cs="Arial"/>
              </w:rPr>
              <w:t>to</w:t>
            </w:r>
            <w:r w:rsidRPr="00082442">
              <w:rPr>
                <w:rFonts w:cs="Arial"/>
                <w:spacing w:val="20"/>
              </w:rPr>
              <w:t xml:space="preserve"> </w:t>
            </w:r>
            <w:r w:rsidRPr="00082442">
              <w:rPr>
                <w:rFonts w:cs="Arial"/>
                <w:spacing w:val="-5"/>
              </w:rPr>
              <w:t>the</w:t>
            </w:r>
            <w:r w:rsidR="00FF1C95" w:rsidRPr="00082442">
              <w:rPr>
                <w:rFonts w:cs="Arial"/>
                <w:spacing w:val="-5"/>
              </w:rPr>
              <w:t xml:space="preserve"> </w:t>
            </w:r>
            <w:r w:rsidRPr="00082442">
              <w:rPr>
                <w:rFonts w:cs="Arial"/>
              </w:rPr>
              <w:t>needs</w:t>
            </w:r>
            <w:r w:rsidRPr="00082442">
              <w:rPr>
                <w:rFonts w:cs="Arial"/>
                <w:spacing w:val="-9"/>
              </w:rPr>
              <w:t xml:space="preserve"> </w:t>
            </w:r>
            <w:r w:rsidRPr="00082442">
              <w:rPr>
                <w:rFonts w:cs="Arial"/>
              </w:rPr>
              <w:t>of</w:t>
            </w:r>
            <w:r w:rsidRPr="00082442">
              <w:rPr>
                <w:rFonts w:cs="Arial"/>
                <w:spacing w:val="-8"/>
              </w:rPr>
              <w:t xml:space="preserve"> </w:t>
            </w:r>
            <w:r w:rsidRPr="00082442">
              <w:rPr>
                <w:rFonts w:cs="Arial"/>
              </w:rPr>
              <w:t>the</w:t>
            </w:r>
            <w:r w:rsidRPr="00082442">
              <w:rPr>
                <w:rFonts w:cs="Arial"/>
                <w:spacing w:val="-5"/>
              </w:rPr>
              <w:t xml:space="preserve"> </w:t>
            </w:r>
            <w:proofErr w:type="spellStart"/>
            <w:r w:rsidRPr="00082442">
              <w:rPr>
                <w:rFonts w:cs="Arial"/>
              </w:rPr>
              <w:t>wāhine</w:t>
            </w:r>
            <w:proofErr w:type="spellEnd"/>
            <w:r w:rsidRPr="00082442">
              <w:rPr>
                <w:rFonts w:cs="Arial"/>
              </w:rPr>
              <w:t>/</w:t>
            </w:r>
            <w:r w:rsidR="00C33735" w:rsidRPr="00082442">
              <w:rPr>
                <w:rFonts w:cs="Arial"/>
              </w:rPr>
              <w:t xml:space="preserve">pregnant </w:t>
            </w:r>
            <w:r w:rsidR="00512629" w:rsidRPr="00082442">
              <w:rPr>
                <w:rFonts w:cs="Arial"/>
              </w:rPr>
              <w:t>person</w:t>
            </w:r>
            <w:r w:rsidR="00C33735" w:rsidRPr="00082442">
              <w:rPr>
                <w:rFonts w:cs="Arial"/>
              </w:rPr>
              <w:t>,</w:t>
            </w:r>
            <w:r w:rsidR="00512629" w:rsidRPr="00082442">
              <w:rPr>
                <w:rFonts w:cs="Arial"/>
              </w:rPr>
              <w:t xml:space="preserve"> </w:t>
            </w:r>
            <w:proofErr w:type="spellStart"/>
            <w:r w:rsidRPr="00082442">
              <w:rPr>
                <w:rFonts w:cs="Arial"/>
              </w:rPr>
              <w:t>pēpi</w:t>
            </w:r>
            <w:proofErr w:type="spellEnd"/>
            <w:r w:rsidRPr="00082442">
              <w:rPr>
                <w:rFonts w:cs="Arial"/>
                <w:spacing w:val="-7"/>
              </w:rPr>
              <w:t xml:space="preserve"> </w:t>
            </w:r>
            <w:r w:rsidRPr="00082442">
              <w:rPr>
                <w:rFonts w:cs="Arial"/>
              </w:rPr>
              <w:t>and</w:t>
            </w:r>
            <w:r w:rsidRPr="00082442">
              <w:rPr>
                <w:rFonts w:cs="Arial"/>
                <w:spacing w:val="-5"/>
              </w:rPr>
              <w:t xml:space="preserve"> </w:t>
            </w:r>
            <w:r w:rsidRPr="00082442">
              <w:rPr>
                <w:rFonts w:cs="Arial"/>
              </w:rPr>
              <w:t>their</w:t>
            </w:r>
            <w:r w:rsidRPr="00082442">
              <w:rPr>
                <w:rFonts w:cs="Arial"/>
                <w:spacing w:val="-7"/>
              </w:rPr>
              <w:t xml:space="preserve"> </w:t>
            </w:r>
            <w:r w:rsidRPr="00082442">
              <w:rPr>
                <w:rFonts w:cs="Arial"/>
              </w:rPr>
              <w:t>significant</w:t>
            </w:r>
            <w:r w:rsidRPr="00082442">
              <w:rPr>
                <w:rFonts w:cs="Arial"/>
                <w:spacing w:val="-6"/>
              </w:rPr>
              <w:t xml:space="preserve"> </w:t>
            </w:r>
            <w:r w:rsidRPr="00082442">
              <w:rPr>
                <w:rFonts w:cs="Arial"/>
                <w:spacing w:val="-2"/>
              </w:rPr>
              <w:t>others.</w:t>
            </w:r>
          </w:p>
          <w:p w14:paraId="2B4F1B4F" w14:textId="6ED58398" w:rsidR="00443EE6" w:rsidRPr="00082442" w:rsidRDefault="00786957" w:rsidP="00F15006">
            <w:pPr>
              <w:pStyle w:val="ListParagraph"/>
              <w:widowControl w:val="0"/>
              <w:numPr>
                <w:ilvl w:val="0"/>
                <w:numId w:val="1"/>
              </w:numPr>
              <w:tabs>
                <w:tab w:val="left" w:pos="810"/>
              </w:tabs>
              <w:autoSpaceDE w:val="0"/>
              <w:autoSpaceDN w:val="0"/>
              <w:ind w:left="720" w:right="220"/>
              <w:rPr>
                <w:rFonts w:cs="Arial"/>
              </w:rPr>
            </w:pPr>
            <w:r w:rsidRPr="00082442">
              <w:rPr>
                <w:rFonts w:cs="Arial"/>
              </w:rPr>
              <w:t>Creation of an</w:t>
            </w:r>
            <w:r w:rsidR="00443EE6" w:rsidRPr="00082442">
              <w:rPr>
                <w:rFonts w:cs="Arial"/>
                <w:spacing w:val="-3"/>
              </w:rPr>
              <w:t xml:space="preserve"> </w:t>
            </w:r>
            <w:r w:rsidR="00443EE6" w:rsidRPr="00082442">
              <w:rPr>
                <w:rFonts w:cs="Arial"/>
              </w:rPr>
              <w:t>environment</w:t>
            </w:r>
            <w:r w:rsidR="00443EE6" w:rsidRPr="00082442">
              <w:rPr>
                <w:rFonts w:cs="Arial"/>
                <w:spacing w:val="-3"/>
              </w:rPr>
              <w:t xml:space="preserve"> </w:t>
            </w:r>
            <w:r w:rsidR="00443EE6" w:rsidRPr="00082442">
              <w:rPr>
                <w:rFonts w:cs="Arial"/>
              </w:rPr>
              <w:t>which</w:t>
            </w:r>
            <w:r w:rsidR="00443EE6" w:rsidRPr="00082442">
              <w:rPr>
                <w:rFonts w:cs="Arial"/>
                <w:spacing w:val="-3"/>
              </w:rPr>
              <w:t xml:space="preserve"> </w:t>
            </w:r>
            <w:r w:rsidR="00443EE6" w:rsidRPr="00082442">
              <w:rPr>
                <w:rFonts w:cs="Arial"/>
              </w:rPr>
              <w:t>encourages</w:t>
            </w:r>
            <w:r w:rsidR="00443EE6" w:rsidRPr="00082442">
              <w:rPr>
                <w:rFonts w:cs="Arial"/>
                <w:spacing w:val="-5"/>
              </w:rPr>
              <w:t xml:space="preserve"> </w:t>
            </w:r>
            <w:r w:rsidR="00443EE6" w:rsidRPr="00082442">
              <w:rPr>
                <w:rFonts w:cs="Arial"/>
              </w:rPr>
              <w:t>professional responsibility</w:t>
            </w:r>
            <w:r w:rsidR="00443EE6" w:rsidRPr="00082442">
              <w:rPr>
                <w:rFonts w:cs="Arial"/>
                <w:spacing w:val="-3"/>
              </w:rPr>
              <w:t xml:space="preserve"> </w:t>
            </w:r>
            <w:r w:rsidR="00443EE6" w:rsidRPr="00082442">
              <w:rPr>
                <w:rFonts w:cs="Arial"/>
              </w:rPr>
              <w:t>and</w:t>
            </w:r>
            <w:r w:rsidR="00443EE6" w:rsidRPr="00082442">
              <w:rPr>
                <w:rFonts w:cs="Arial"/>
                <w:spacing w:val="-3"/>
              </w:rPr>
              <w:t xml:space="preserve"> </w:t>
            </w:r>
            <w:r w:rsidR="00443EE6" w:rsidRPr="00082442">
              <w:rPr>
                <w:rFonts w:cs="Arial"/>
              </w:rPr>
              <w:t xml:space="preserve">accountability for the care provision and decision making for </w:t>
            </w:r>
            <w:proofErr w:type="spellStart"/>
            <w:r w:rsidR="00443EE6" w:rsidRPr="00082442">
              <w:rPr>
                <w:rFonts w:cs="Arial"/>
              </w:rPr>
              <w:t>māmā</w:t>
            </w:r>
            <w:proofErr w:type="spellEnd"/>
            <w:r w:rsidR="00512629" w:rsidRPr="00082442">
              <w:rPr>
                <w:rFonts w:cs="Arial"/>
              </w:rPr>
              <w:t>/birthing person</w:t>
            </w:r>
            <w:r w:rsidR="00C33735" w:rsidRPr="00082442">
              <w:rPr>
                <w:rFonts w:cs="Arial"/>
              </w:rPr>
              <w:t xml:space="preserve">, </w:t>
            </w:r>
            <w:r w:rsidR="00512629" w:rsidRPr="00082442">
              <w:rPr>
                <w:rFonts w:cs="Arial"/>
              </w:rPr>
              <w:t>whanau</w:t>
            </w:r>
            <w:r w:rsidR="00443EE6" w:rsidRPr="00082442">
              <w:rPr>
                <w:rFonts w:cs="Arial"/>
              </w:rPr>
              <w:t xml:space="preserve"> and </w:t>
            </w:r>
            <w:proofErr w:type="spellStart"/>
            <w:r w:rsidR="00443EE6" w:rsidRPr="00082442">
              <w:rPr>
                <w:rFonts w:cs="Arial"/>
              </w:rPr>
              <w:t>pēpi</w:t>
            </w:r>
            <w:proofErr w:type="spellEnd"/>
            <w:r w:rsidR="00443EE6" w:rsidRPr="00082442">
              <w:rPr>
                <w:rFonts w:cs="Arial"/>
              </w:rPr>
              <w:t>.</w:t>
            </w:r>
          </w:p>
          <w:p w14:paraId="22053137" w14:textId="4CC5E2F3" w:rsidR="00DB5A70" w:rsidRPr="00082442" w:rsidRDefault="00B72129" w:rsidP="00DB5A70">
            <w:pPr>
              <w:pStyle w:val="ListParagraph"/>
              <w:widowControl w:val="0"/>
              <w:numPr>
                <w:ilvl w:val="0"/>
                <w:numId w:val="1"/>
              </w:numPr>
              <w:tabs>
                <w:tab w:val="left" w:pos="810"/>
              </w:tabs>
              <w:autoSpaceDE w:val="0"/>
              <w:autoSpaceDN w:val="0"/>
              <w:ind w:left="720" w:right="220"/>
              <w:rPr>
                <w:rFonts w:cs="Arial"/>
              </w:rPr>
            </w:pPr>
            <w:r w:rsidRPr="00082442">
              <w:rPr>
                <w:rFonts w:cs="Arial"/>
              </w:rPr>
              <w:t xml:space="preserve">Ensures a professional and tidy </w:t>
            </w:r>
            <w:r w:rsidR="00C33735" w:rsidRPr="00082442">
              <w:rPr>
                <w:rFonts w:cs="Arial"/>
              </w:rPr>
              <w:t>workspace</w:t>
            </w:r>
            <w:r w:rsidRPr="00082442">
              <w:rPr>
                <w:rFonts w:cs="Arial"/>
              </w:rPr>
              <w:t xml:space="preserve"> at all times </w:t>
            </w:r>
          </w:p>
          <w:p w14:paraId="25E6751D" w14:textId="0EF21BF0" w:rsidR="00443EE6" w:rsidRPr="00082442" w:rsidRDefault="00443EE6" w:rsidP="00F15006">
            <w:pPr>
              <w:pStyle w:val="ListParagraph"/>
              <w:widowControl w:val="0"/>
              <w:numPr>
                <w:ilvl w:val="0"/>
                <w:numId w:val="1"/>
              </w:numPr>
              <w:tabs>
                <w:tab w:val="left" w:pos="810"/>
              </w:tabs>
              <w:autoSpaceDE w:val="0"/>
              <w:autoSpaceDN w:val="0"/>
              <w:spacing w:line="253" w:lineRule="exact"/>
              <w:ind w:left="720"/>
              <w:rPr>
                <w:rFonts w:cs="Arial"/>
              </w:rPr>
            </w:pPr>
            <w:r w:rsidRPr="00082442">
              <w:rPr>
                <w:rFonts w:cs="Arial"/>
              </w:rPr>
              <w:t>Demonstrating</w:t>
            </w:r>
            <w:r w:rsidRPr="00082442">
              <w:rPr>
                <w:rFonts w:cs="Arial"/>
                <w:spacing w:val="45"/>
              </w:rPr>
              <w:t xml:space="preserve"> </w:t>
            </w:r>
            <w:r w:rsidRPr="00082442">
              <w:rPr>
                <w:rFonts w:cs="Arial"/>
              </w:rPr>
              <w:t>effective</w:t>
            </w:r>
            <w:r w:rsidRPr="00082442">
              <w:rPr>
                <w:rFonts w:cs="Arial"/>
                <w:spacing w:val="47"/>
              </w:rPr>
              <w:t xml:space="preserve"> </w:t>
            </w:r>
            <w:r w:rsidRPr="00082442">
              <w:rPr>
                <w:rFonts w:cs="Arial"/>
              </w:rPr>
              <w:t>management</w:t>
            </w:r>
            <w:r w:rsidRPr="00082442">
              <w:rPr>
                <w:rFonts w:cs="Arial"/>
                <w:spacing w:val="46"/>
              </w:rPr>
              <w:t xml:space="preserve"> </w:t>
            </w:r>
            <w:r w:rsidRPr="00082442">
              <w:rPr>
                <w:rFonts w:cs="Arial"/>
              </w:rPr>
              <w:t>of</w:t>
            </w:r>
            <w:r w:rsidRPr="00082442">
              <w:rPr>
                <w:rFonts w:cs="Arial"/>
                <w:spacing w:val="44"/>
              </w:rPr>
              <w:t xml:space="preserve"> </w:t>
            </w:r>
            <w:r w:rsidRPr="00082442">
              <w:rPr>
                <w:rFonts w:cs="Arial"/>
              </w:rPr>
              <w:t>complaints,</w:t>
            </w:r>
            <w:r w:rsidRPr="00082442">
              <w:rPr>
                <w:rFonts w:cs="Arial"/>
                <w:spacing w:val="46"/>
              </w:rPr>
              <w:t xml:space="preserve"> </w:t>
            </w:r>
            <w:r w:rsidRPr="00082442">
              <w:rPr>
                <w:rFonts w:cs="Arial"/>
              </w:rPr>
              <w:t>incidents</w:t>
            </w:r>
            <w:r w:rsidRPr="00082442">
              <w:rPr>
                <w:rFonts w:cs="Arial"/>
                <w:spacing w:val="45"/>
              </w:rPr>
              <w:t xml:space="preserve"> </w:t>
            </w:r>
            <w:r w:rsidRPr="00082442">
              <w:rPr>
                <w:rFonts w:cs="Arial"/>
              </w:rPr>
              <w:t>and</w:t>
            </w:r>
            <w:r w:rsidRPr="00082442">
              <w:rPr>
                <w:rFonts w:cs="Arial"/>
                <w:spacing w:val="45"/>
              </w:rPr>
              <w:t xml:space="preserve"> </w:t>
            </w:r>
            <w:r w:rsidRPr="00082442">
              <w:rPr>
                <w:rFonts w:cs="Arial"/>
              </w:rPr>
              <w:t>hazards</w:t>
            </w:r>
            <w:r w:rsidRPr="00082442">
              <w:rPr>
                <w:rFonts w:cs="Arial"/>
                <w:spacing w:val="44"/>
              </w:rPr>
              <w:t xml:space="preserve"> </w:t>
            </w:r>
            <w:r w:rsidRPr="00082442">
              <w:rPr>
                <w:rFonts w:cs="Arial"/>
              </w:rPr>
              <w:t>as</w:t>
            </w:r>
            <w:r w:rsidRPr="00082442">
              <w:rPr>
                <w:rFonts w:cs="Arial"/>
                <w:spacing w:val="47"/>
              </w:rPr>
              <w:t xml:space="preserve"> </w:t>
            </w:r>
            <w:r w:rsidRPr="00082442">
              <w:rPr>
                <w:rFonts w:cs="Arial"/>
              </w:rPr>
              <w:t>per</w:t>
            </w:r>
            <w:r w:rsidRPr="00082442">
              <w:rPr>
                <w:rFonts w:cs="Arial"/>
                <w:spacing w:val="55"/>
              </w:rPr>
              <w:t xml:space="preserve"> </w:t>
            </w:r>
            <w:r w:rsidRPr="00082442">
              <w:rPr>
                <w:rFonts w:cs="Arial"/>
                <w:spacing w:val="-5"/>
              </w:rPr>
              <w:t>our</w:t>
            </w:r>
            <w:r w:rsidR="00FF1C95" w:rsidRPr="00082442">
              <w:rPr>
                <w:rFonts w:cs="Arial"/>
                <w:spacing w:val="-5"/>
              </w:rPr>
              <w:t xml:space="preserve"> </w:t>
            </w:r>
            <w:r w:rsidRPr="00082442">
              <w:rPr>
                <w:rFonts w:cs="Arial"/>
              </w:rPr>
              <w:t>organisation’s</w:t>
            </w:r>
            <w:r w:rsidRPr="00082442">
              <w:rPr>
                <w:rFonts w:cs="Arial"/>
                <w:spacing w:val="-8"/>
              </w:rPr>
              <w:t xml:space="preserve"> </w:t>
            </w:r>
            <w:r w:rsidRPr="00082442">
              <w:rPr>
                <w:rFonts w:cs="Arial"/>
              </w:rPr>
              <w:t>policies</w:t>
            </w:r>
            <w:r w:rsidRPr="00082442">
              <w:rPr>
                <w:rFonts w:cs="Arial"/>
                <w:spacing w:val="-10"/>
              </w:rPr>
              <w:t xml:space="preserve"> </w:t>
            </w:r>
            <w:r w:rsidRPr="00082442">
              <w:rPr>
                <w:rFonts w:cs="Arial"/>
              </w:rPr>
              <w:t>and</w:t>
            </w:r>
            <w:r w:rsidRPr="00082442">
              <w:rPr>
                <w:rFonts w:cs="Arial"/>
                <w:spacing w:val="-9"/>
              </w:rPr>
              <w:t xml:space="preserve"> </w:t>
            </w:r>
            <w:r w:rsidRPr="00082442">
              <w:rPr>
                <w:rFonts w:cs="Arial"/>
                <w:spacing w:val="-2"/>
              </w:rPr>
              <w:t>procedures.</w:t>
            </w:r>
          </w:p>
          <w:p w14:paraId="1527AAC3" w14:textId="77777777" w:rsidR="00443EE6" w:rsidRPr="00082442" w:rsidRDefault="00443EE6" w:rsidP="00F15006">
            <w:pPr>
              <w:pStyle w:val="ListParagraph"/>
              <w:widowControl w:val="0"/>
              <w:numPr>
                <w:ilvl w:val="0"/>
                <w:numId w:val="1"/>
              </w:numPr>
              <w:tabs>
                <w:tab w:val="left" w:pos="810"/>
              </w:tabs>
              <w:autoSpaceDE w:val="0"/>
              <w:autoSpaceDN w:val="0"/>
              <w:ind w:left="720" w:right="216"/>
              <w:jc w:val="both"/>
              <w:rPr>
                <w:rFonts w:cs="Arial"/>
              </w:rPr>
            </w:pPr>
            <w:r w:rsidRPr="00082442">
              <w:rPr>
                <w:rFonts w:cs="Arial"/>
              </w:rPr>
              <w:t>Navigating conflict and supporting change management to facilitate improved care and promote excellence in service delivery.</w:t>
            </w:r>
          </w:p>
          <w:p w14:paraId="2DCEAA6C" w14:textId="77777777" w:rsidR="00443EE6" w:rsidRPr="00082442" w:rsidRDefault="00443EE6" w:rsidP="00F15006">
            <w:pPr>
              <w:pStyle w:val="ListParagraph"/>
              <w:widowControl w:val="0"/>
              <w:numPr>
                <w:ilvl w:val="0"/>
                <w:numId w:val="1"/>
              </w:numPr>
              <w:tabs>
                <w:tab w:val="left" w:pos="810"/>
              </w:tabs>
              <w:autoSpaceDE w:val="0"/>
              <w:autoSpaceDN w:val="0"/>
              <w:ind w:left="720" w:right="217"/>
              <w:jc w:val="both"/>
              <w:rPr>
                <w:rFonts w:cs="Arial"/>
              </w:rPr>
            </w:pPr>
            <w:r w:rsidRPr="00082442">
              <w:rPr>
                <w:rFonts w:cs="Arial"/>
              </w:rPr>
              <w:t>Understand</w:t>
            </w:r>
            <w:r w:rsidRPr="00082442">
              <w:rPr>
                <w:rFonts w:cs="Arial"/>
                <w:spacing w:val="-4"/>
              </w:rPr>
              <w:t xml:space="preserve"> </w:t>
            </w:r>
            <w:r w:rsidRPr="00082442">
              <w:rPr>
                <w:rFonts w:cs="Arial"/>
              </w:rPr>
              <w:t>and</w:t>
            </w:r>
            <w:r w:rsidRPr="00082442">
              <w:rPr>
                <w:rFonts w:cs="Arial"/>
                <w:spacing w:val="-4"/>
              </w:rPr>
              <w:t xml:space="preserve"> </w:t>
            </w:r>
            <w:r w:rsidRPr="00082442">
              <w:rPr>
                <w:rFonts w:cs="Arial"/>
              </w:rPr>
              <w:t>practice</w:t>
            </w:r>
            <w:r w:rsidRPr="00082442">
              <w:rPr>
                <w:rFonts w:cs="Arial"/>
                <w:spacing w:val="-5"/>
              </w:rPr>
              <w:t xml:space="preserve"> </w:t>
            </w:r>
            <w:r w:rsidRPr="00082442">
              <w:rPr>
                <w:rFonts w:cs="Arial"/>
              </w:rPr>
              <w:t>the</w:t>
            </w:r>
            <w:r w:rsidRPr="00082442">
              <w:rPr>
                <w:rFonts w:cs="Arial"/>
                <w:spacing w:val="-9"/>
              </w:rPr>
              <w:t xml:space="preserve"> </w:t>
            </w:r>
            <w:r w:rsidRPr="00082442">
              <w:rPr>
                <w:rFonts w:cs="Arial"/>
              </w:rPr>
              <w:t>principles</w:t>
            </w:r>
            <w:r w:rsidRPr="00082442">
              <w:rPr>
                <w:rFonts w:cs="Arial"/>
                <w:spacing w:val="-6"/>
              </w:rPr>
              <w:t xml:space="preserve"> </w:t>
            </w:r>
            <w:r w:rsidRPr="00082442">
              <w:rPr>
                <w:rFonts w:cs="Arial"/>
              </w:rPr>
              <w:t>of</w:t>
            </w:r>
            <w:r w:rsidRPr="00082442">
              <w:rPr>
                <w:rFonts w:cs="Arial"/>
                <w:spacing w:val="-3"/>
              </w:rPr>
              <w:t xml:space="preserve"> </w:t>
            </w:r>
            <w:r w:rsidRPr="00082442">
              <w:rPr>
                <w:rFonts w:cs="Arial"/>
              </w:rPr>
              <w:t>evidence</w:t>
            </w:r>
            <w:r w:rsidRPr="00082442">
              <w:rPr>
                <w:rFonts w:cs="Arial"/>
                <w:spacing w:val="-6"/>
              </w:rPr>
              <w:t xml:space="preserve"> </w:t>
            </w:r>
            <w:r w:rsidRPr="00082442">
              <w:rPr>
                <w:rFonts w:cs="Arial"/>
              </w:rPr>
              <w:t>based</w:t>
            </w:r>
            <w:r w:rsidRPr="00082442">
              <w:rPr>
                <w:rFonts w:cs="Arial"/>
                <w:spacing w:val="-4"/>
              </w:rPr>
              <w:t xml:space="preserve"> </w:t>
            </w:r>
            <w:r w:rsidRPr="00082442">
              <w:rPr>
                <w:rFonts w:cs="Arial"/>
              </w:rPr>
              <w:t>best</w:t>
            </w:r>
            <w:r w:rsidRPr="00082442">
              <w:rPr>
                <w:rFonts w:cs="Arial"/>
                <w:spacing w:val="-4"/>
              </w:rPr>
              <w:t xml:space="preserve"> </w:t>
            </w:r>
            <w:r w:rsidRPr="00082442">
              <w:rPr>
                <w:rFonts w:cs="Arial"/>
              </w:rPr>
              <w:t>clinical</w:t>
            </w:r>
            <w:r w:rsidRPr="00082442">
              <w:rPr>
                <w:rFonts w:cs="Arial"/>
                <w:spacing w:val="-5"/>
              </w:rPr>
              <w:t xml:space="preserve"> </w:t>
            </w:r>
            <w:r w:rsidRPr="00082442">
              <w:rPr>
                <w:rFonts w:cs="Arial"/>
              </w:rPr>
              <w:t>practice</w:t>
            </w:r>
            <w:r w:rsidRPr="00082442">
              <w:rPr>
                <w:rFonts w:cs="Arial"/>
                <w:spacing w:val="-6"/>
              </w:rPr>
              <w:t xml:space="preserve"> </w:t>
            </w:r>
            <w:r w:rsidRPr="00082442">
              <w:rPr>
                <w:rFonts w:cs="Arial"/>
              </w:rPr>
              <w:t>and</w:t>
            </w:r>
            <w:r w:rsidRPr="00082442">
              <w:rPr>
                <w:rFonts w:cs="Arial"/>
                <w:spacing w:val="-4"/>
              </w:rPr>
              <w:t xml:space="preserve"> </w:t>
            </w:r>
            <w:r w:rsidRPr="00082442">
              <w:rPr>
                <w:rFonts w:cs="Arial"/>
              </w:rPr>
              <w:t>continual quality improvement.</w:t>
            </w:r>
          </w:p>
          <w:p w14:paraId="6C6CB1D2" w14:textId="77777777" w:rsidR="00443EE6" w:rsidRPr="00082442" w:rsidRDefault="00443EE6" w:rsidP="00F15006">
            <w:pPr>
              <w:pStyle w:val="ListParagraph"/>
              <w:widowControl w:val="0"/>
              <w:numPr>
                <w:ilvl w:val="0"/>
                <w:numId w:val="1"/>
              </w:numPr>
              <w:tabs>
                <w:tab w:val="left" w:pos="810"/>
              </w:tabs>
              <w:autoSpaceDE w:val="0"/>
              <w:autoSpaceDN w:val="0"/>
              <w:spacing w:before="1"/>
              <w:ind w:left="720" w:right="214"/>
              <w:jc w:val="both"/>
              <w:rPr>
                <w:rFonts w:cs="Arial"/>
              </w:rPr>
            </w:pPr>
            <w:r w:rsidRPr="00082442">
              <w:rPr>
                <w:rFonts w:cs="Arial"/>
              </w:rPr>
              <w:t>Active participation in quality planning, including support of quality, safety and care programmes,</w:t>
            </w:r>
            <w:r w:rsidRPr="00082442">
              <w:rPr>
                <w:rFonts w:cs="Arial"/>
                <w:spacing w:val="-12"/>
              </w:rPr>
              <w:t xml:space="preserve"> </w:t>
            </w:r>
            <w:r w:rsidRPr="00082442">
              <w:rPr>
                <w:rFonts w:cs="Arial"/>
              </w:rPr>
              <w:t>policies</w:t>
            </w:r>
            <w:r w:rsidRPr="00082442">
              <w:rPr>
                <w:rFonts w:cs="Arial"/>
                <w:spacing w:val="-11"/>
              </w:rPr>
              <w:t xml:space="preserve"> </w:t>
            </w:r>
            <w:r w:rsidRPr="00082442">
              <w:rPr>
                <w:rFonts w:cs="Arial"/>
              </w:rPr>
              <w:t>and</w:t>
            </w:r>
            <w:r w:rsidRPr="00082442">
              <w:rPr>
                <w:rFonts w:cs="Arial"/>
                <w:spacing w:val="-11"/>
              </w:rPr>
              <w:t xml:space="preserve"> </w:t>
            </w:r>
            <w:r w:rsidRPr="00082442">
              <w:rPr>
                <w:rFonts w:cs="Arial"/>
              </w:rPr>
              <w:t>practices</w:t>
            </w:r>
            <w:r w:rsidRPr="00082442">
              <w:rPr>
                <w:rFonts w:cs="Arial"/>
                <w:spacing w:val="-12"/>
              </w:rPr>
              <w:t xml:space="preserve"> </w:t>
            </w:r>
            <w:r w:rsidRPr="00082442">
              <w:rPr>
                <w:rFonts w:cs="Arial"/>
              </w:rPr>
              <w:t>development</w:t>
            </w:r>
            <w:r w:rsidRPr="00082442">
              <w:rPr>
                <w:rFonts w:cs="Arial"/>
                <w:spacing w:val="-11"/>
              </w:rPr>
              <w:t xml:space="preserve"> </w:t>
            </w:r>
            <w:r w:rsidRPr="00082442">
              <w:rPr>
                <w:rFonts w:cs="Arial"/>
              </w:rPr>
              <w:t>and</w:t>
            </w:r>
            <w:r w:rsidRPr="00082442">
              <w:rPr>
                <w:rFonts w:cs="Arial"/>
                <w:spacing w:val="-11"/>
              </w:rPr>
              <w:t xml:space="preserve"> </w:t>
            </w:r>
            <w:r w:rsidRPr="00082442">
              <w:rPr>
                <w:rFonts w:cs="Arial"/>
              </w:rPr>
              <w:t>implementation</w:t>
            </w:r>
            <w:r w:rsidRPr="00082442">
              <w:rPr>
                <w:rFonts w:cs="Arial"/>
                <w:spacing w:val="-12"/>
              </w:rPr>
              <w:t xml:space="preserve"> </w:t>
            </w:r>
            <w:r w:rsidRPr="00082442">
              <w:rPr>
                <w:rFonts w:cs="Arial"/>
              </w:rPr>
              <w:t>and</w:t>
            </w:r>
            <w:r w:rsidRPr="00082442">
              <w:rPr>
                <w:rFonts w:cs="Arial"/>
                <w:spacing w:val="-11"/>
              </w:rPr>
              <w:t xml:space="preserve"> </w:t>
            </w:r>
            <w:r w:rsidRPr="00082442">
              <w:rPr>
                <w:rFonts w:cs="Arial"/>
              </w:rPr>
              <w:t>evidence</w:t>
            </w:r>
            <w:r w:rsidRPr="00082442">
              <w:rPr>
                <w:rFonts w:cs="Arial"/>
                <w:spacing w:val="-11"/>
              </w:rPr>
              <w:t xml:space="preserve"> </w:t>
            </w:r>
            <w:r w:rsidRPr="00082442">
              <w:rPr>
                <w:rFonts w:cs="Arial"/>
              </w:rPr>
              <w:t>and</w:t>
            </w:r>
            <w:r w:rsidRPr="00082442">
              <w:rPr>
                <w:rFonts w:cs="Arial"/>
                <w:spacing w:val="-12"/>
              </w:rPr>
              <w:t xml:space="preserve"> </w:t>
            </w:r>
            <w:r w:rsidRPr="00082442">
              <w:rPr>
                <w:rFonts w:cs="Arial"/>
              </w:rPr>
              <w:t>data gathering for audit purposes.</w:t>
            </w:r>
          </w:p>
          <w:p w14:paraId="20EEB529" w14:textId="5534D0FB" w:rsidR="00443EE6" w:rsidRPr="00082442" w:rsidRDefault="00443EE6" w:rsidP="00F15006">
            <w:pPr>
              <w:pStyle w:val="ListParagraph"/>
              <w:widowControl w:val="0"/>
              <w:numPr>
                <w:ilvl w:val="0"/>
                <w:numId w:val="1"/>
              </w:numPr>
              <w:tabs>
                <w:tab w:val="left" w:pos="810"/>
              </w:tabs>
              <w:autoSpaceDE w:val="0"/>
              <w:autoSpaceDN w:val="0"/>
              <w:spacing w:before="1"/>
              <w:ind w:left="720" w:right="223"/>
              <w:rPr>
                <w:ins w:id="1" w:author="Fiona Hickson" w:date="2024-11-18T14:51:00Z"/>
                <w:rFonts w:cs="Arial"/>
              </w:rPr>
            </w:pPr>
            <w:r w:rsidRPr="00082442">
              <w:rPr>
                <w:rFonts w:cs="Arial"/>
              </w:rPr>
              <w:t xml:space="preserve">Encouraging all midwifery staff to work to the </w:t>
            </w:r>
            <w:r w:rsidR="00512629" w:rsidRPr="00082442">
              <w:rPr>
                <w:rFonts w:cs="Arial"/>
              </w:rPr>
              <w:t xml:space="preserve">Midwifery Council Scope of Practice, </w:t>
            </w:r>
            <w:r w:rsidRPr="00082442">
              <w:rPr>
                <w:rFonts w:cs="Arial"/>
              </w:rPr>
              <w:t xml:space="preserve">NZCOM Standards of Practice and </w:t>
            </w:r>
            <w:proofErr w:type="spellStart"/>
            <w:r w:rsidRPr="00082442">
              <w:rPr>
                <w:rFonts w:cs="Arial"/>
              </w:rPr>
              <w:t>Turanga</w:t>
            </w:r>
            <w:proofErr w:type="spellEnd"/>
            <w:r w:rsidRPr="00082442">
              <w:rPr>
                <w:rFonts w:cs="Arial"/>
              </w:rPr>
              <w:t xml:space="preserve"> Kaupapa: </w:t>
            </w:r>
            <w:hyperlink r:id="rId9">
              <w:r w:rsidRPr="00082442">
                <w:rPr>
                  <w:rFonts w:cs="Arial"/>
                </w:rPr>
                <w:t>www.midwife.org.nz/midwives/professional-practice/standards-of-practice/</w:t>
              </w:r>
            </w:hyperlink>
          </w:p>
          <w:p w14:paraId="59931A00" w14:textId="5D6E5079" w:rsidR="00B72129" w:rsidRPr="00082442" w:rsidRDefault="00540556" w:rsidP="00F15006">
            <w:pPr>
              <w:pStyle w:val="ListParagraph"/>
              <w:widowControl w:val="0"/>
              <w:numPr>
                <w:ilvl w:val="0"/>
                <w:numId w:val="1"/>
              </w:numPr>
              <w:tabs>
                <w:tab w:val="left" w:pos="810"/>
              </w:tabs>
              <w:autoSpaceDE w:val="0"/>
              <w:autoSpaceDN w:val="0"/>
              <w:spacing w:before="1"/>
              <w:ind w:left="720" w:right="223"/>
              <w:rPr>
                <w:rFonts w:cs="Arial"/>
              </w:rPr>
            </w:pPr>
            <w:r w:rsidRPr="00082442">
              <w:rPr>
                <w:rFonts w:cs="Arial"/>
              </w:rPr>
              <w:t>Holds</w:t>
            </w:r>
            <w:r w:rsidRPr="00082442">
              <w:rPr>
                <w:rFonts w:cs="Arial"/>
              </w:rPr>
              <w:t xml:space="preserve"> a portfolio </w:t>
            </w:r>
            <w:r w:rsidRPr="00082442">
              <w:rPr>
                <w:rFonts w:cs="Arial"/>
              </w:rPr>
              <w:t xml:space="preserve">within the maternity service </w:t>
            </w:r>
            <w:r w:rsidRPr="00082442">
              <w:rPr>
                <w:rFonts w:cs="Arial"/>
              </w:rPr>
              <w:t xml:space="preserve">- </w:t>
            </w:r>
            <w:r w:rsidR="00216837" w:rsidRPr="00082442">
              <w:rPr>
                <w:rFonts w:cs="Arial"/>
              </w:rPr>
              <w:t>t</w:t>
            </w:r>
            <w:r w:rsidRPr="00082442">
              <w:rPr>
                <w:rFonts w:cs="Arial"/>
              </w:rPr>
              <w:t>his may include things like reviewing CTGs and presenting at CTG meetings, presenting at PMMRC, having set polic</w:t>
            </w:r>
            <w:r w:rsidRPr="00082442">
              <w:rPr>
                <w:rFonts w:cs="Arial"/>
              </w:rPr>
              <w:t>ies</w:t>
            </w:r>
            <w:r w:rsidR="00216837" w:rsidRPr="00082442">
              <w:rPr>
                <w:rFonts w:cs="Arial"/>
              </w:rPr>
              <w:t>/guidelines to</w:t>
            </w:r>
            <w:r w:rsidRPr="00082442">
              <w:rPr>
                <w:rFonts w:cs="Arial"/>
              </w:rPr>
              <w:t xml:space="preserve"> review, certain performance appraisals, rostering, being part of the CPD fund committee et</w:t>
            </w:r>
            <w:r w:rsidRPr="00082442">
              <w:rPr>
                <w:rFonts w:cs="Arial"/>
              </w:rPr>
              <w:t xml:space="preserve">c. </w:t>
            </w:r>
          </w:p>
          <w:p w14:paraId="7B0DD2AA" w14:textId="77777777" w:rsidR="00C134F2" w:rsidRPr="00082442" w:rsidRDefault="00C134F2" w:rsidP="00F15006">
            <w:pPr>
              <w:spacing w:line="276" w:lineRule="auto"/>
              <w:ind w:left="720"/>
              <w:rPr>
                <w:rFonts w:cs="Arial"/>
                <w:lang w:val="en-US"/>
              </w:rPr>
            </w:pPr>
          </w:p>
        </w:tc>
      </w:tr>
    </w:tbl>
    <w:p w14:paraId="2BFD3D99" w14:textId="4E78A0EF" w:rsidR="00B1130A" w:rsidRPr="00082442" w:rsidRDefault="00B1130A">
      <w:pPr>
        <w:rPr>
          <w:rFonts w:cs="Arial"/>
        </w:rPr>
      </w:pPr>
    </w:p>
    <w:p w14:paraId="42E9244A" w14:textId="77777777" w:rsidR="00E633FB" w:rsidRPr="00082442" w:rsidRDefault="00E633FB" w:rsidP="00E633FB">
      <w:pPr>
        <w:tabs>
          <w:tab w:val="left" w:pos="1815"/>
        </w:tabs>
        <w:rPr>
          <w:rFonts w:eastAsiaTheme="majorEastAsia" w:cs="Arial"/>
          <w:caps/>
          <w:color w:val="006B6C"/>
        </w:rPr>
      </w:pPr>
      <w:r w:rsidRPr="00082442">
        <w:rPr>
          <w:rFonts w:eastAsiaTheme="majorEastAsia" w:cs="Arial"/>
          <w:caps/>
          <w:color w:val="006B6C"/>
        </w:rPr>
        <w:t>Person specification</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057"/>
        <w:gridCol w:w="7719"/>
      </w:tblGrid>
      <w:tr w:rsidR="00E633FB" w:rsidRPr="00082442" w14:paraId="2C289C23" w14:textId="77777777" w:rsidTr="00315FD8">
        <w:trPr>
          <w:trHeight w:val="2100"/>
        </w:trPr>
        <w:tc>
          <w:tcPr>
            <w:tcW w:w="1733" w:type="dxa"/>
            <w:shd w:val="clear" w:color="auto" w:fill="00817B"/>
          </w:tcPr>
          <w:p w14:paraId="0521FF08" w14:textId="77777777" w:rsidR="00E633FB" w:rsidRPr="00082442" w:rsidRDefault="00E633FB" w:rsidP="00315FD8">
            <w:pPr>
              <w:rPr>
                <w:rFonts w:cs="Arial"/>
                <w:bCs/>
                <w:caps/>
                <w:color w:val="FFFFFF" w:themeColor="background1"/>
                <w:lang w:val="en-AU"/>
              </w:rPr>
            </w:pPr>
            <w:r w:rsidRPr="00082442">
              <w:rPr>
                <w:rFonts w:cs="Arial"/>
                <w:bCs/>
                <w:caps/>
                <w:color w:val="FFFFFF" w:themeColor="background1"/>
              </w:rPr>
              <w:t>Education, Qualification or equivalent level of learning)</w:t>
            </w:r>
          </w:p>
        </w:tc>
        <w:tc>
          <w:tcPr>
            <w:tcW w:w="8043" w:type="dxa"/>
            <w:shd w:val="clear" w:color="auto" w:fill="FFFFFF" w:themeFill="background1"/>
          </w:tcPr>
          <w:p w14:paraId="044188B6" w14:textId="77777777" w:rsidR="00E633FB" w:rsidRPr="00082442" w:rsidRDefault="00E633FB" w:rsidP="00315FD8">
            <w:pPr>
              <w:rPr>
                <w:rFonts w:cs="Arial"/>
                <w:b/>
              </w:rPr>
            </w:pPr>
            <w:r w:rsidRPr="00082442">
              <w:rPr>
                <w:rFonts w:cs="Arial"/>
                <w:b/>
              </w:rPr>
              <w:t>ESSENTIAL</w:t>
            </w:r>
          </w:p>
          <w:p w14:paraId="61266770" w14:textId="6C3FD90A" w:rsidR="00E633FB" w:rsidRPr="00082442" w:rsidRDefault="00E633FB" w:rsidP="004938BB">
            <w:pPr>
              <w:numPr>
                <w:ilvl w:val="0"/>
                <w:numId w:val="3"/>
              </w:numPr>
              <w:rPr>
                <w:rFonts w:cs="Arial"/>
              </w:rPr>
            </w:pPr>
            <w:r w:rsidRPr="00082442">
              <w:rPr>
                <w:rFonts w:cs="Arial"/>
              </w:rPr>
              <w:t xml:space="preserve">A New Zealand registered </w:t>
            </w:r>
            <w:r w:rsidR="004938BB" w:rsidRPr="00082442">
              <w:rPr>
                <w:rFonts w:cs="Arial"/>
              </w:rPr>
              <w:t>Midwife</w:t>
            </w:r>
            <w:r w:rsidRPr="00082442">
              <w:rPr>
                <w:rFonts w:cs="Arial"/>
                <w:color w:val="FF0000"/>
              </w:rPr>
              <w:t xml:space="preserve"> </w:t>
            </w:r>
            <w:r w:rsidRPr="00082442">
              <w:rPr>
                <w:rFonts w:cs="Arial"/>
              </w:rPr>
              <w:t xml:space="preserve">with a current practising certificate </w:t>
            </w:r>
          </w:p>
          <w:p w14:paraId="54E0A8B0" w14:textId="77777777" w:rsidR="00E633FB" w:rsidRPr="00082442" w:rsidRDefault="00E633FB" w:rsidP="004938BB">
            <w:pPr>
              <w:numPr>
                <w:ilvl w:val="0"/>
                <w:numId w:val="3"/>
              </w:numPr>
              <w:contextualSpacing/>
              <w:rPr>
                <w:rFonts w:cs="Arial"/>
              </w:rPr>
            </w:pPr>
            <w:r w:rsidRPr="00082442">
              <w:rPr>
                <w:rFonts w:cs="Arial"/>
              </w:rPr>
              <w:t>Have never been the subject of any adverse finding of any professional disciplinary body;</w:t>
            </w:r>
          </w:p>
          <w:p w14:paraId="7A08516C" w14:textId="45AA4D7A" w:rsidR="00E633FB" w:rsidRPr="00082442" w:rsidRDefault="00E633FB" w:rsidP="004938BB">
            <w:pPr>
              <w:numPr>
                <w:ilvl w:val="0"/>
                <w:numId w:val="3"/>
              </w:numPr>
              <w:contextualSpacing/>
              <w:rPr>
                <w:rFonts w:cs="Arial"/>
              </w:rPr>
            </w:pPr>
            <w:r w:rsidRPr="00082442">
              <w:rPr>
                <w:rFonts w:cs="Arial"/>
              </w:rPr>
              <w:t>Demonstrate clinical and cultural competence to a high standard;</w:t>
            </w:r>
          </w:p>
        </w:tc>
      </w:tr>
      <w:tr w:rsidR="00E633FB" w:rsidRPr="00082442" w14:paraId="78619F0D" w14:textId="77777777" w:rsidTr="00315FD8">
        <w:trPr>
          <w:trHeight w:val="834"/>
        </w:trPr>
        <w:tc>
          <w:tcPr>
            <w:tcW w:w="1733" w:type="dxa"/>
            <w:shd w:val="clear" w:color="auto" w:fill="00817B"/>
          </w:tcPr>
          <w:p w14:paraId="2CFAC6F4" w14:textId="77777777" w:rsidR="00E633FB" w:rsidRPr="00082442" w:rsidRDefault="00E633FB" w:rsidP="00315FD8">
            <w:pPr>
              <w:rPr>
                <w:rFonts w:cs="Arial"/>
                <w:bCs/>
                <w:caps/>
                <w:color w:val="FFFFFF" w:themeColor="background1"/>
              </w:rPr>
            </w:pPr>
            <w:r w:rsidRPr="00082442">
              <w:rPr>
                <w:rFonts w:cs="Arial"/>
                <w:bCs/>
                <w:caps/>
                <w:color w:val="FFFFFF" w:themeColor="background1"/>
              </w:rPr>
              <w:t>Experience</w:t>
            </w:r>
          </w:p>
        </w:tc>
        <w:tc>
          <w:tcPr>
            <w:tcW w:w="8043" w:type="dxa"/>
            <w:shd w:val="clear" w:color="auto" w:fill="FFFFFF" w:themeFill="background1"/>
          </w:tcPr>
          <w:p w14:paraId="2BAF491F" w14:textId="77777777" w:rsidR="00E633FB" w:rsidRPr="00082442" w:rsidRDefault="00E633FB" w:rsidP="00315FD8">
            <w:pPr>
              <w:rPr>
                <w:rFonts w:cs="Arial"/>
                <w:b/>
              </w:rPr>
            </w:pPr>
            <w:r w:rsidRPr="00082442">
              <w:rPr>
                <w:rFonts w:cs="Arial"/>
                <w:b/>
              </w:rPr>
              <w:t>ESSENTIAL</w:t>
            </w:r>
          </w:p>
          <w:p w14:paraId="7E94F2DD" w14:textId="1E5A1A8B" w:rsidR="00E633FB" w:rsidRPr="00082442" w:rsidRDefault="00E633FB" w:rsidP="004938BB">
            <w:pPr>
              <w:widowControl w:val="0"/>
              <w:numPr>
                <w:ilvl w:val="0"/>
                <w:numId w:val="3"/>
              </w:numPr>
              <w:tabs>
                <w:tab w:val="left" w:pos="993"/>
              </w:tabs>
              <w:ind w:left="357" w:right="-11" w:hanging="357"/>
              <w:rPr>
                <w:rFonts w:cs="Arial"/>
                <w:b/>
              </w:rPr>
            </w:pPr>
            <w:r w:rsidRPr="00082442">
              <w:rPr>
                <w:rFonts w:cs="Arial"/>
              </w:rPr>
              <w:t xml:space="preserve">Experienced clinician with at least </w:t>
            </w:r>
            <w:r w:rsidR="004938BB" w:rsidRPr="00082442">
              <w:rPr>
                <w:rFonts w:cs="Arial"/>
              </w:rPr>
              <w:t>2</w:t>
            </w:r>
            <w:r w:rsidRPr="00082442">
              <w:rPr>
                <w:rFonts w:cs="Arial"/>
              </w:rPr>
              <w:t xml:space="preserve"> years of post-graduate clinical experience</w:t>
            </w:r>
          </w:p>
          <w:p w14:paraId="3AFED470" w14:textId="32C6CF74" w:rsidR="00E633FB" w:rsidRPr="00082442" w:rsidRDefault="00E633FB" w:rsidP="004938BB">
            <w:pPr>
              <w:widowControl w:val="0"/>
              <w:numPr>
                <w:ilvl w:val="0"/>
                <w:numId w:val="3"/>
              </w:numPr>
              <w:tabs>
                <w:tab w:val="left" w:pos="993"/>
              </w:tabs>
              <w:ind w:left="357" w:right="-11" w:hanging="357"/>
              <w:rPr>
                <w:rFonts w:cs="Arial"/>
                <w:bCs/>
              </w:rPr>
            </w:pPr>
            <w:r w:rsidRPr="00082442">
              <w:rPr>
                <w:rFonts w:cs="Arial"/>
                <w:bCs/>
              </w:rPr>
              <w:t xml:space="preserve">Have or actively working </w:t>
            </w:r>
            <w:r w:rsidR="00C33735" w:rsidRPr="00082442">
              <w:rPr>
                <w:rFonts w:cs="Arial"/>
                <w:bCs/>
              </w:rPr>
              <w:t xml:space="preserve">towards </w:t>
            </w:r>
            <w:r w:rsidR="004938BB" w:rsidRPr="00082442">
              <w:rPr>
                <w:rFonts w:cs="Arial"/>
                <w:bCs/>
              </w:rPr>
              <w:t>leadership QLP</w:t>
            </w:r>
          </w:p>
          <w:p w14:paraId="5D289178" w14:textId="77777777" w:rsidR="00E633FB" w:rsidRPr="00082442" w:rsidRDefault="00E633FB" w:rsidP="00315FD8">
            <w:pPr>
              <w:widowControl w:val="0"/>
              <w:tabs>
                <w:tab w:val="left" w:pos="993"/>
              </w:tabs>
              <w:ind w:left="357" w:right="-11"/>
              <w:rPr>
                <w:rFonts w:cs="Arial"/>
                <w:bCs/>
              </w:rPr>
            </w:pPr>
          </w:p>
        </w:tc>
      </w:tr>
      <w:tr w:rsidR="00E633FB" w:rsidRPr="00082442" w14:paraId="4B679464" w14:textId="77777777" w:rsidTr="00315FD8">
        <w:trPr>
          <w:trHeight w:val="1928"/>
        </w:trPr>
        <w:tc>
          <w:tcPr>
            <w:tcW w:w="1733" w:type="dxa"/>
            <w:shd w:val="clear" w:color="auto" w:fill="00817B"/>
          </w:tcPr>
          <w:p w14:paraId="541FBC98" w14:textId="77777777" w:rsidR="00E633FB" w:rsidRPr="00082442" w:rsidRDefault="00E633FB" w:rsidP="00315FD8">
            <w:pPr>
              <w:rPr>
                <w:rFonts w:cs="Arial"/>
                <w:bCs/>
                <w:caps/>
                <w:color w:val="FFFFFF" w:themeColor="background1"/>
              </w:rPr>
            </w:pPr>
            <w:r w:rsidRPr="00082442">
              <w:rPr>
                <w:rFonts w:cs="Arial"/>
                <w:bCs/>
                <w:caps/>
                <w:color w:val="FFFFFF" w:themeColor="background1"/>
              </w:rPr>
              <w:t xml:space="preserve">Knowledge and Skills </w:t>
            </w:r>
          </w:p>
        </w:tc>
        <w:tc>
          <w:tcPr>
            <w:tcW w:w="8043" w:type="dxa"/>
            <w:shd w:val="clear" w:color="auto" w:fill="FFFFFF" w:themeFill="background1"/>
          </w:tcPr>
          <w:p w14:paraId="6092EB42" w14:textId="77777777" w:rsidR="00E633FB" w:rsidRPr="00082442" w:rsidRDefault="00E633FB" w:rsidP="00315FD8">
            <w:pPr>
              <w:rPr>
                <w:rFonts w:cs="Arial"/>
                <w:b/>
              </w:rPr>
            </w:pPr>
            <w:r w:rsidRPr="00082442">
              <w:rPr>
                <w:rFonts w:cs="Arial"/>
                <w:b/>
              </w:rPr>
              <w:t>ESSENTIAL</w:t>
            </w:r>
          </w:p>
          <w:p w14:paraId="603A304D" w14:textId="6C6F0FD4" w:rsidR="00B46542" w:rsidRPr="00082442" w:rsidRDefault="001A0B9D" w:rsidP="004938BB">
            <w:pPr>
              <w:pStyle w:val="NoSpacing"/>
              <w:numPr>
                <w:ilvl w:val="0"/>
                <w:numId w:val="3"/>
              </w:numPr>
              <w:rPr>
                <w:rFonts w:cs="Arial"/>
                <w:bCs/>
                <w:sz w:val="24"/>
                <w:szCs w:val="24"/>
                <w:lang w:val="en-NZ" w:eastAsia="en-NZ"/>
              </w:rPr>
            </w:pPr>
            <w:r w:rsidRPr="00082442">
              <w:rPr>
                <w:rFonts w:cs="Arial"/>
                <w:bCs/>
                <w:sz w:val="24"/>
                <w:szCs w:val="24"/>
                <w:lang w:val="en-NZ" w:eastAsia="en-NZ"/>
              </w:rPr>
              <w:t>High level of competence in all required maternal and neonatal clinical midwifery skills</w:t>
            </w:r>
            <w:r w:rsidR="00B46542" w:rsidRPr="00082442">
              <w:rPr>
                <w:rFonts w:cs="Arial"/>
                <w:bCs/>
                <w:sz w:val="24"/>
                <w:szCs w:val="24"/>
                <w:lang w:val="en-NZ" w:eastAsia="en-NZ"/>
              </w:rPr>
              <w:t xml:space="preserve"> </w:t>
            </w:r>
            <w:r w:rsidR="00B46542" w:rsidRPr="00082442">
              <w:rPr>
                <w:rFonts w:cs="Arial"/>
                <w:bCs/>
                <w:sz w:val="24"/>
                <w:szCs w:val="24"/>
                <w:lang w:val="en-NZ" w:eastAsia="en-NZ"/>
              </w:rPr>
              <w:t>relevant to secondary facility level maternity care</w:t>
            </w:r>
          </w:p>
          <w:p w14:paraId="3260F992" w14:textId="4337939D" w:rsidR="00B46542" w:rsidRPr="00082442" w:rsidRDefault="00B46542" w:rsidP="00B46542">
            <w:pPr>
              <w:pStyle w:val="ListParagraph"/>
              <w:numPr>
                <w:ilvl w:val="0"/>
                <w:numId w:val="3"/>
              </w:numPr>
              <w:rPr>
                <w:rFonts w:cs="Arial"/>
                <w:bCs/>
              </w:rPr>
            </w:pPr>
            <w:r w:rsidRPr="00082442">
              <w:rPr>
                <w:rFonts w:cs="Arial"/>
                <w:bCs/>
              </w:rPr>
              <w:t>Skills, knowledge and ability to provide education and coaching</w:t>
            </w:r>
          </w:p>
          <w:p w14:paraId="74CBD346" w14:textId="49DE435B" w:rsidR="00E633FB" w:rsidRPr="00082442" w:rsidRDefault="00E633FB" w:rsidP="004938BB">
            <w:pPr>
              <w:pStyle w:val="NoSpacing"/>
              <w:numPr>
                <w:ilvl w:val="0"/>
                <w:numId w:val="3"/>
              </w:numPr>
              <w:rPr>
                <w:rFonts w:cs="Arial"/>
                <w:bCs/>
                <w:sz w:val="24"/>
                <w:szCs w:val="24"/>
                <w:lang w:val="en-NZ" w:eastAsia="en-NZ"/>
              </w:rPr>
            </w:pPr>
            <w:r w:rsidRPr="00082442">
              <w:rPr>
                <w:rFonts w:cs="Arial"/>
                <w:bCs/>
                <w:sz w:val="24"/>
                <w:szCs w:val="24"/>
                <w:lang w:val="en-NZ" w:eastAsia="en-NZ"/>
              </w:rPr>
              <w:t>Ability to demonstrate clinical leadership,</w:t>
            </w:r>
            <w:r w:rsidR="00540556" w:rsidRPr="00082442">
              <w:rPr>
                <w:rFonts w:cs="Arial"/>
                <w:bCs/>
                <w:sz w:val="24"/>
                <w:szCs w:val="24"/>
                <w:lang w:val="en-NZ" w:eastAsia="en-NZ"/>
              </w:rPr>
              <w:t xml:space="preserve"> good </w:t>
            </w:r>
            <w:r w:rsidR="0097021A" w:rsidRPr="00082442">
              <w:rPr>
                <w:rFonts w:cs="Arial"/>
                <w:bCs/>
                <w:sz w:val="24"/>
                <w:szCs w:val="24"/>
                <w:lang w:val="en-NZ" w:eastAsia="en-NZ"/>
              </w:rPr>
              <w:t>time management</w:t>
            </w:r>
            <w:r w:rsidR="00540556" w:rsidRPr="00082442">
              <w:rPr>
                <w:rFonts w:cs="Arial"/>
                <w:bCs/>
                <w:sz w:val="24"/>
                <w:szCs w:val="24"/>
                <w:lang w:val="en-NZ" w:eastAsia="en-NZ"/>
              </w:rPr>
              <w:t xml:space="preserve"> and</w:t>
            </w:r>
            <w:r w:rsidR="0097021A" w:rsidRPr="00082442">
              <w:rPr>
                <w:rFonts w:cs="Arial"/>
                <w:bCs/>
                <w:sz w:val="24"/>
                <w:szCs w:val="24"/>
                <w:lang w:val="en-NZ" w:eastAsia="en-NZ"/>
              </w:rPr>
              <w:t xml:space="preserve"> </w:t>
            </w:r>
            <w:r w:rsidR="00540556" w:rsidRPr="00082442">
              <w:rPr>
                <w:rFonts w:cs="Arial"/>
                <w:bCs/>
                <w:sz w:val="24"/>
                <w:szCs w:val="24"/>
                <w:lang w:val="en-NZ" w:eastAsia="en-NZ"/>
              </w:rPr>
              <w:t>decision-making</w:t>
            </w:r>
            <w:r w:rsidR="00B46542" w:rsidRPr="00082442">
              <w:rPr>
                <w:rFonts w:cs="Arial"/>
                <w:bCs/>
                <w:sz w:val="24"/>
                <w:szCs w:val="24"/>
                <w:lang w:val="en-NZ" w:eastAsia="en-NZ"/>
              </w:rPr>
              <w:t xml:space="preserve"> ability, </w:t>
            </w:r>
            <w:r w:rsidRPr="00082442">
              <w:rPr>
                <w:rFonts w:cs="Arial"/>
                <w:bCs/>
                <w:sz w:val="24"/>
                <w:szCs w:val="24"/>
                <w:lang w:val="en-NZ" w:eastAsia="en-NZ"/>
              </w:rPr>
              <w:t>and maintain contemporaneous evidence informed practice</w:t>
            </w:r>
          </w:p>
          <w:p w14:paraId="4A75101A" w14:textId="314F8912" w:rsidR="00E633FB" w:rsidRPr="00082442" w:rsidRDefault="00E633FB" w:rsidP="004938BB">
            <w:pPr>
              <w:pStyle w:val="NoSpacing"/>
              <w:numPr>
                <w:ilvl w:val="0"/>
                <w:numId w:val="3"/>
              </w:numPr>
              <w:rPr>
                <w:rFonts w:cs="Arial"/>
                <w:bCs/>
                <w:sz w:val="24"/>
                <w:szCs w:val="24"/>
                <w:lang w:val="en-NZ" w:eastAsia="en-NZ"/>
              </w:rPr>
            </w:pPr>
            <w:r w:rsidRPr="00082442">
              <w:rPr>
                <w:rFonts w:cs="Arial"/>
                <w:bCs/>
                <w:sz w:val="24"/>
                <w:szCs w:val="24"/>
                <w:lang w:val="en-NZ" w:eastAsia="en-NZ"/>
              </w:rPr>
              <w:t xml:space="preserve">Respected </w:t>
            </w:r>
            <w:r w:rsidR="001A0B9D" w:rsidRPr="00082442">
              <w:rPr>
                <w:rFonts w:cs="Arial"/>
                <w:bCs/>
                <w:sz w:val="24"/>
                <w:szCs w:val="24"/>
                <w:lang w:val="en-NZ" w:eastAsia="en-NZ"/>
              </w:rPr>
              <w:t xml:space="preserve">as </w:t>
            </w:r>
            <w:r w:rsidRPr="00082442">
              <w:rPr>
                <w:rFonts w:cs="Arial"/>
                <w:bCs/>
                <w:sz w:val="24"/>
                <w:szCs w:val="24"/>
                <w:lang w:val="en-NZ" w:eastAsia="en-NZ"/>
              </w:rPr>
              <w:t xml:space="preserve">a role model, and the ability to work in partnership  </w:t>
            </w:r>
          </w:p>
          <w:p w14:paraId="3F5D73E6" w14:textId="77777777" w:rsidR="00E633FB" w:rsidRPr="00082442" w:rsidRDefault="00E633FB" w:rsidP="004938BB">
            <w:pPr>
              <w:widowControl w:val="0"/>
              <w:numPr>
                <w:ilvl w:val="0"/>
                <w:numId w:val="3"/>
              </w:numPr>
              <w:rPr>
                <w:rFonts w:cs="Arial"/>
                <w:bCs/>
              </w:rPr>
            </w:pPr>
            <w:r w:rsidRPr="00082442">
              <w:rPr>
                <w:rFonts w:cs="Arial"/>
                <w:bCs/>
              </w:rPr>
              <w:t>Evidence of strong commitment to quality improvement</w:t>
            </w:r>
          </w:p>
          <w:p w14:paraId="63FF1222" w14:textId="27CAE7D7" w:rsidR="00E633FB" w:rsidRPr="00082442" w:rsidRDefault="00E633FB" w:rsidP="004938BB">
            <w:pPr>
              <w:numPr>
                <w:ilvl w:val="0"/>
                <w:numId w:val="3"/>
              </w:numPr>
              <w:rPr>
                <w:rFonts w:cs="Arial"/>
              </w:rPr>
            </w:pPr>
            <w:r w:rsidRPr="00082442">
              <w:rPr>
                <w:rFonts w:cs="Arial"/>
                <w:bCs/>
              </w:rPr>
              <w:t>Demonstrated confident collaborative approach, enhancing the capability and contribution of the team</w:t>
            </w:r>
          </w:p>
        </w:tc>
      </w:tr>
      <w:tr w:rsidR="00E633FB" w:rsidRPr="00082442" w14:paraId="737B8ED5" w14:textId="77777777" w:rsidTr="00315FD8">
        <w:trPr>
          <w:trHeight w:val="3855"/>
        </w:trPr>
        <w:tc>
          <w:tcPr>
            <w:tcW w:w="1733" w:type="dxa"/>
            <w:shd w:val="clear" w:color="auto" w:fill="00817B"/>
          </w:tcPr>
          <w:p w14:paraId="5FB4ABB3" w14:textId="77777777" w:rsidR="00E633FB" w:rsidRPr="00082442" w:rsidRDefault="00E633FB" w:rsidP="00315FD8">
            <w:pPr>
              <w:rPr>
                <w:rFonts w:cs="Arial"/>
                <w:bCs/>
                <w:caps/>
                <w:color w:val="FFFFFF" w:themeColor="background1"/>
              </w:rPr>
            </w:pPr>
            <w:r w:rsidRPr="00082442">
              <w:rPr>
                <w:rFonts w:cs="Arial"/>
                <w:bCs/>
                <w:caps/>
                <w:color w:val="FFFFFF" w:themeColor="background1"/>
              </w:rPr>
              <w:t>Personal Qualities</w:t>
            </w:r>
          </w:p>
        </w:tc>
        <w:tc>
          <w:tcPr>
            <w:tcW w:w="8043" w:type="dxa"/>
            <w:shd w:val="clear" w:color="auto" w:fill="FFFFFF" w:themeFill="background1"/>
          </w:tcPr>
          <w:p w14:paraId="312BD708" w14:textId="77777777" w:rsidR="00E633FB" w:rsidRPr="00082442" w:rsidRDefault="00E633FB" w:rsidP="00315FD8">
            <w:pPr>
              <w:rPr>
                <w:rFonts w:cs="Arial"/>
                <w:b/>
              </w:rPr>
            </w:pPr>
            <w:r w:rsidRPr="00082442">
              <w:rPr>
                <w:rFonts w:cs="Arial"/>
                <w:b/>
              </w:rPr>
              <w:t>ESSENTIAL</w:t>
            </w:r>
          </w:p>
          <w:p w14:paraId="79E5220C" w14:textId="12219616" w:rsidR="00E633FB" w:rsidRPr="00082442" w:rsidRDefault="00F41B9C" w:rsidP="004938BB">
            <w:pPr>
              <w:widowControl w:val="0"/>
              <w:numPr>
                <w:ilvl w:val="0"/>
                <w:numId w:val="6"/>
              </w:numPr>
              <w:rPr>
                <w:rFonts w:cs="Arial"/>
              </w:rPr>
            </w:pPr>
            <w:r w:rsidRPr="00082442">
              <w:rPr>
                <w:rFonts w:cs="Arial"/>
              </w:rPr>
              <w:t>Personally,</w:t>
            </w:r>
            <w:r w:rsidR="00E633FB" w:rsidRPr="00082442">
              <w:rPr>
                <w:rFonts w:cs="Arial"/>
              </w:rPr>
              <w:t xml:space="preserve"> and </w:t>
            </w:r>
            <w:r w:rsidR="00C33735" w:rsidRPr="00082442">
              <w:rPr>
                <w:rFonts w:cs="Arial"/>
              </w:rPr>
              <w:t>p</w:t>
            </w:r>
            <w:r w:rsidR="00E633FB" w:rsidRPr="00082442">
              <w:rPr>
                <w:rFonts w:cs="Arial"/>
              </w:rPr>
              <w:t xml:space="preserve">rofessionally mature, positive, proactive and enthusiastic attitude, and the ability to enhance learning, by working in partnership </w:t>
            </w:r>
          </w:p>
          <w:p w14:paraId="665825E3" w14:textId="77777777" w:rsidR="00E633FB" w:rsidRPr="00082442" w:rsidRDefault="00E633FB" w:rsidP="004938BB">
            <w:pPr>
              <w:widowControl w:val="0"/>
              <w:numPr>
                <w:ilvl w:val="0"/>
                <w:numId w:val="6"/>
              </w:numPr>
              <w:rPr>
                <w:rFonts w:cs="Arial"/>
                <w:lang w:val="en-AU"/>
              </w:rPr>
            </w:pPr>
            <w:r w:rsidRPr="00082442">
              <w:rPr>
                <w:rFonts w:cs="Arial"/>
              </w:rPr>
              <w:t>Ability to work under own direction without oversight</w:t>
            </w:r>
          </w:p>
          <w:p w14:paraId="5EB2554C" w14:textId="77777777" w:rsidR="00E633FB" w:rsidRPr="00082442" w:rsidRDefault="00E633FB" w:rsidP="004938BB">
            <w:pPr>
              <w:numPr>
                <w:ilvl w:val="0"/>
                <w:numId w:val="6"/>
              </w:numPr>
              <w:contextualSpacing/>
              <w:rPr>
                <w:rFonts w:cs="Arial"/>
                <w:lang w:val="en-AU"/>
              </w:rPr>
            </w:pPr>
            <w:r w:rsidRPr="00082442">
              <w:rPr>
                <w:rFonts w:cs="Arial"/>
              </w:rPr>
              <w:t>Committed to own professional and personal development</w:t>
            </w:r>
          </w:p>
          <w:p w14:paraId="7A7F2AA9" w14:textId="77777777" w:rsidR="00E633FB" w:rsidRPr="00082442" w:rsidRDefault="00E633FB" w:rsidP="004938BB">
            <w:pPr>
              <w:numPr>
                <w:ilvl w:val="0"/>
                <w:numId w:val="6"/>
              </w:numPr>
              <w:contextualSpacing/>
              <w:rPr>
                <w:rFonts w:cs="Arial"/>
                <w:lang w:val="en-AU"/>
              </w:rPr>
            </w:pPr>
            <w:r w:rsidRPr="00082442">
              <w:rPr>
                <w:rFonts w:cs="Arial"/>
                <w:lang w:val="en-AU"/>
              </w:rPr>
              <w:t>Receives and processes constructive feedback related to own performance</w:t>
            </w:r>
          </w:p>
          <w:p w14:paraId="7B947E5E" w14:textId="77777777" w:rsidR="00E633FB" w:rsidRPr="00082442" w:rsidRDefault="00E633FB" w:rsidP="004938BB">
            <w:pPr>
              <w:numPr>
                <w:ilvl w:val="0"/>
                <w:numId w:val="6"/>
              </w:numPr>
              <w:contextualSpacing/>
              <w:rPr>
                <w:rFonts w:cs="Arial"/>
                <w:lang w:val="en-AU"/>
              </w:rPr>
            </w:pPr>
            <w:r w:rsidRPr="00082442">
              <w:rPr>
                <w:rFonts w:cs="Arial"/>
                <w:lang w:val="en-AU"/>
              </w:rPr>
              <w:t>Kind, empathic and committed to the learning needs of others</w:t>
            </w:r>
          </w:p>
          <w:p w14:paraId="0AC0C86C" w14:textId="77777777" w:rsidR="00E633FB" w:rsidRPr="00082442" w:rsidRDefault="00E633FB" w:rsidP="004938BB">
            <w:pPr>
              <w:widowControl w:val="0"/>
              <w:numPr>
                <w:ilvl w:val="0"/>
                <w:numId w:val="7"/>
              </w:numPr>
              <w:rPr>
                <w:rFonts w:cs="Arial"/>
              </w:rPr>
            </w:pPr>
            <w:r w:rsidRPr="00082442">
              <w:rPr>
                <w:rFonts w:cs="Arial"/>
              </w:rPr>
              <w:t xml:space="preserve">Seeks out opportunities to support others in achieving goals </w:t>
            </w:r>
          </w:p>
          <w:p w14:paraId="20D59CD8" w14:textId="77777777" w:rsidR="00E633FB" w:rsidRPr="00082442" w:rsidRDefault="00E633FB" w:rsidP="004938BB">
            <w:pPr>
              <w:widowControl w:val="0"/>
              <w:numPr>
                <w:ilvl w:val="0"/>
                <w:numId w:val="7"/>
              </w:numPr>
              <w:rPr>
                <w:rFonts w:cs="Arial"/>
              </w:rPr>
            </w:pPr>
            <w:r w:rsidRPr="00082442">
              <w:rPr>
                <w:rFonts w:cs="Arial"/>
                <w:lang w:val="en-AU"/>
              </w:rPr>
              <w:t xml:space="preserve">Strong teamwork, collaboration and </w:t>
            </w:r>
            <w:r w:rsidRPr="00082442">
              <w:rPr>
                <w:rFonts w:cs="Arial"/>
              </w:rPr>
              <w:t>inclusive of colleagues</w:t>
            </w:r>
          </w:p>
          <w:p w14:paraId="3DEEDA7E" w14:textId="780A81BA" w:rsidR="00E633FB" w:rsidRPr="00082442" w:rsidRDefault="00E633FB" w:rsidP="004938BB">
            <w:pPr>
              <w:widowControl w:val="0"/>
              <w:numPr>
                <w:ilvl w:val="0"/>
                <w:numId w:val="7"/>
              </w:numPr>
              <w:rPr>
                <w:rFonts w:cs="Arial"/>
              </w:rPr>
            </w:pPr>
            <w:r w:rsidRPr="00082442">
              <w:rPr>
                <w:rFonts w:cs="Arial"/>
              </w:rPr>
              <w:t>Is able to manage conflict constructively</w:t>
            </w:r>
            <w:r w:rsidR="00C33735" w:rsidRPr="00082442">
              <w:rPr>
                <w:rFonts w:cs="Arial"/>
              </w:rPr>
              <w:t xml:space="preserve"> and deescalate situations as </w:t>
            </w:r>
            <w:r w:rsidR="00F41B9C" w:rsidRPr="00082442">
              <w:rPr>
                <w:rFonts w:cs="Arial"/>
              </w:rPr>
              <w:t>needed.</w:t>
            </w:r>
          </w:p>
          <w:p w14:paraId="0F40ED51" w14:textId="77777777" w:rsidR="00E633FB" w:rsidRPr="00082442" w:rsidRDefault="00E633FB" w:rsidP="004938BB">
            <w:pPr>
              <w:widowControl w:val="0"/>
              <w:numPr>
                <w:ilvl w:val="0"/>
                <w:numId w:val="8"/>
              </w:numPr>
              <w:rPr>
                <w:rFonts w:cs="Arial"/>
              </w:rPr>
            </w:pPr>
            <w:r w:rsidRPr="00082442">
              <w:rPr>
                <w:rFonts w:cs="Arial"/>
              </w:rPr>
              <w:t>Recognises and respects individual differences</w:t>
            </w:r>
          </w:p>
          <w:p w14:paraId="48DCF239" w14:textId="77777777" w:rsidR="00E633FB" w:rsidRPr="00082442" w:rsidRDefault="00E633FB" w:rsidP="004938BB">
            <w:pPr>
              <w:widowControl w:val="0"/>
              <w:numPr>
                <w:ilvl w:val="0"/>
                <w:numId w:val="8"/>
              </w:numPr>
              <w:rPr>
                <w:rFonts w:cs="Arial"/>
              </w:rPr>
            </w:pPr>
            <w:r w:rsidRPr="00082442">
              <w:rPr>
                <w:rFonts w:cs="Arial"/>
              </w:rPr>
              <w:t>Develops positive working relationships</w:t>
            </w:r>
          </w:p>
          <w:p w14:paraId="5F455E94" w14:textId="77777777" w:rsidR="00E633FB" w:rsidRPr="00082442" w:rsidRDefault="00E633FB" w:rsidP="004938BB">
            <w:pPr>
              <w:widowControl w:val="0"/>
              <w:numPr>
                <w:ilvl w:val="0"/>
                <w:numId w:val="8"/>
              </w:numPr>
              <w:rPr>
                <w:rFonts w:cs="Arial"/>
              </w:rPr>
            </w:pPr>
            <w:r w:rsidRPr="00082442">
              <w:rPr>
                <w:rFonts w:cs="Arial"/>
              </w:rPr>
              <w:t>Upholds confidentiality, behaves with integrity and discretion</w:t>
            </w:r>
          </w:p>
          <w:p w14:paraId="034A46DC" w14:textId="77777777" w:rsidR="00E633FB" w:rsidRPr="00082442" w:rsidRDefault="00E633FB" w:rsidP="004938BB">
            <w:pPr>
              <w:widowControl w:val="0"/>
              <w:numPr>
                <w:ilvl w:val="0"/>
                <w:numId w:val="8"/>
              </w:numPr>
              <w:rPr>
                <w:rFonts w:cs="Arial"/>
              </w:rPr>
            </w:pPr>
            <w:r w:rsidRPr="00082442">
              <w:rPr>
                <w:rFonts w:cs="Arial"/>
              </w:rPr>
              <w:t>Makes effective decisions within appropriate timeframes and levels of responsibility</w:t>
            </w:r>
          </w:p>
          <w:p w14:paraId="538D1966" w14:textId="77777777" w:rsidR="00E633FB" w:rsidRPr="00082442" w:rsidRDefault="00E633FB" w:rsidP="004938BB">
            <w:pPr>
              <w:widowControl w:val="0"/>
              <w:numPr>
                <w:ilvl w:val="0"/>
                <w:numId w:val="8"/>
              </w:numPr>
              <w:rPr>
                <w:rFonts w:cs="Arial"/>
              </w:rPr>
            </w:pPr>
            <w:r w:rsidRPr="00082442">
              <w:rPr>
                <w:rFonts w:cs="Arial"/>
              </w:rPr>
              <w:t>Escalates issues appropriately, and seeks assistance when needed</w:t>
            </w:r>
          </w:p>
          <w:p w14:paraId="67142FBA" w14:textId="77777777" w:rsidR="00E633FB" w:rsidRPr="00082442" w:rsidRDefault="00E633FB" w:rsidP="004938BB">
            <w:pPr>
              <w:widowControl w:val="0"/>
              <w:numPr>
                <w:ilvl w:val="0"/>
                <w:numId w:val="9"/>
              </w:numPr>
              <w:rPr>
                <w:rFonts w:cs="Arial"/>
              </w:rPr>
            </w:pPr>
            <w:r w:rsidRPr="00082442">
              <w:rPr>
                <w:rFonts w:cs="Arial"/>
              </w:rPr>
              <w:t>Demonstrates strong written and verbal communication skills</w:t>
            </w:r>
          </w:p>
          <w:p w14:paraId="0C77E2F7" w14:textId="2BF47F42" w:rsidR="00E633FB" w:rsidRPr="00082442" w:rsidRDefault="00E633FB" w:rsidP="004938BB">
            <w:pPr>
              <w:widowControl w:val="0"/>
              <w:numPr>
                <w:ilvl w:val="0"/>
                <w:numId w:val="9"/>
              </w:numPr>
              <w:rPr>
                <w:rFonts w:cs="Arial"/>
              </w:rPr>
            </w:pPr>
            <w:r w:rsidRPr="00082442">
              <w:rPr>
                <w:rFonts w:cs="Arial"/>
              </w:rPr>
              <w:t xml:space="preserve">Communicates without </w:t>
            </w:r>
            <w:r w:rsidR="00A04ADA" w:rsidRPr="00082442">
              <w:rPr>
                <w:rFonts w:cs="Arial"/>
              </w:rPr>
              <w:t>p</w:t>
            </w:r>
            <w:r w:rsidRPr="00082442">
              <w:rPr>
                <w:rFonts w:cs="Arial"/>
              </w:rPr>
              <w:t>rovoking conflict</w:t>
            </w:r>
          </w:p>
          <w:p w14:paraId="6E4AE2E3" w14:textId="77777777" w:rsidR="00E633FB" w:rsidRPr="00082442" w:rsidRDefault="00E633FB" w:rsidP="004938BB">
            <w:pPr>
              <w:numPr>
                <w:ilvl w:val="0"/>
                <w:numId w:val="3"/>
              </w:numPr>
              <w:suppressAutoHyphens/>
              <w:ind w:left="357" w:hanging="357"/>
              <w:rPr>
                <w:rFonts w:cs="Arial"/>
              </w:rPr>
            </w:pPr>
            <w:r w:rsidRPr="00082442">
              <w:rPr>
                <w:rFonts w:cs="Arial"/>
                <w:lang w:val="en-AU"/>
              </w:rPr>
              <w:t>Articulate, good presentation skills</w:t>
            </w:r>
          </w:p>
          <w:p w14:paraId="49EF1168" w14:textId="77777777" w:rsidR="00E633FB" w:rsidRPr="00082442" w:rsidRDefault="00E633FB" w:rsidP="00315FD8">
            <w:pPr>
              <w:suppressAutoHyphens/>
              <w:ind w:left="357"/>
              <w:rPr>
                <w:rFonts w:cs="Arial"/>
              </w:rPr>
            </w:pPr>
          </w:p>
        </w:tc>
      </w:tr>
    </w:tbl>
    <w:p w14:paraId="41DA5B0A" w14:textId="77777777" w:rsidR="00E633FB" w:rsidRPr="00082442" w:rsidRDefault="00E633FB" w:rsidP="00E633FB">
      <w:pPr>
        <w:rPr>
          <w:rFonts w:eastAsiaTheme="majorEastAsia" w:cs="Arial"/>
          <w:b/>
          <w:bCs/>
          <w:caps/>
          <w:color w:val="006B6C"/>
        </w:rPr>
      </w:pPr>
    </w:p>
    <w:p w14:paraId="5F90571A" w14:textId="77777777" w:rsidR="00E633FB" w:rsidRPr="00082442" w:rsidRDefault="00E633FB" w:rsidP="00E633FB">
      <w:pPr>
        <w:rPr>
          <w:rFonts w:eastAsiaTheme="majorEastAsia" w:cs="Arial"/>
          <w:b/>
          <w:bCs/>
          <w:caps/>
          <w:color w:val="006B6C"/>
        </w:rPr>
      </w:pPr>
    </w:p>
    <w:p w14:paraId="6F69A4EE" w14:textId="77777777" w:rsidR="00E633FB" w:rsidRPr="00082442" w:rsidRDefault="00E633FB" w:rsidP="00E633FB">
      <w:pPr>
        <w:rPr>
          <w:rFonts w:eastAsiaTheme="majorEastAsia" w:cs="Arial"/>
          <w:b/>
          <w:bCs/>
          <w:caps/>
          <w:color w:val="006B6C"/>
        </w:rPr>
      </w:pPr>
    </w:p>
    <w:p w14:paraId="6424C5D9" w14:textId="3F6A6320" w:rsidR="00E633FB" w:rsidRPr="00082442" w:rsidRDefault="00E633FB" w:rsidP="00E633FB">
      <w:pPr>
        <w:rPr>
          <w:rFonts w:eastAsiaTheme="majorEastAsia" w:cs="Arial"/>
          <w:caps/>
          <w:color w:val="006B6C"/>
        </w:rPr>
      </w:pPr>
      <w:r w:rsidRPr="00082442">
        <w:rPr>
          <w:rFonts w:eastAsiaTheme="majorEastAsia" w:cs="Arial"/>
          <w:b/>
          <w:bCs/>
          <w:caps/>
          <w:color w:val="006B6C"/>
        </w:rPr>
        <w:t xml:space="preserve">APPENDIX </w:t>
      </w:r>
      <w:r w:rsidRPr="00082442">
        <w:rPr>
          <w:rFonts w:eastAsiaTheme="majorEastAsia" w:cs="Arial"/>
          <w:b/>
          <w:bCs/>
          <w:color w:val="006B6C"/>
        </w:rPr>
        <w:t>1</w:t>
      </w:r>
      <w:r w:rsidRPr="00082442">
        <w:rPr>
          <w:rFonts w:eastAsiaTheme="majorEastAsia" w:cs="Arial"/>
          <w:caps/>
          <w:color w:val="006B6C"/>
        </w:rPr>
        <w:t xml:space="preserve"> | General Responsibilities of an Employee of TE WHATU ORA- HEALTH NEW ZEALAND – SOUTH CANTERBURY </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417"/>
        <w:gridCol w:w="7359"/>
      </w:tblGrid>
      <w:tr w:rsidR="00E633FB" w:rsidRPr="00082442" w14:paraId="11726861" w14:textId="77777777" w:rsidTr="00315FD8">
        <w:trPr>
          <w:trHeight w:val="829"/>
        </w:trPr>
        <w:tc>
          <w:tcPr>
            <w:tcW w:w="1815" w:type="dxa"/>
            <w:shd w:val="clear" w:color="auto" w:fill="00817B"/>
          </w:tcPr>
          <w:p w14:paraId="71C70CAA" w14:textId="77777777" w:rsidR="00E633FB" w:rsidRPr="00082442" w:rsidRDefault="00E633FB" w:rsidP="00315FD8">
            <w:pPr>
              <w:rPr>
                <w:rFonts w:cs="Arial"/>
                <w:bCs/>
                <w:caps/>
                <w:color w:val="FFFFFF" w:themeColor="background1"/>
              </w:rPr>
            </w:pPr>
            <w:r w:rsidRPr="00082442">
              <w:rPr>
                <w:rFonts w:cs="Arial"/>
                <w:bCs/>
                <w:caps/>
                <w:color w:val="FFFFFF" w:themeColor="background1"/>
              </w:rPr>
              <w:t>treaty of waitangi</w:t>
            </w:r>
          </w:p>
        </w:tc>
        <w:tc>
          <w:tcPr>
            <w:tcW w:w="7961" w:type="dxa"/>
            <w:shd w:val="clear" w:color="auto" w:fill="FFFFFF" w:themeFill="background1"/>
          </w:tcPr>
          <w:p w14:paraId="7C3DD91B" w14:textId="77777777" w:rsidR="00E633FB" w:rsidRPr="00082442" w:rsidRDefault="00E633FB" w:rsidP="00315FD8">
            <w:pPr>
              <w:widowControl w:val="0"/>
              <w:jc w:val="both"/>
              <w:rPr>
                <w:rFonts w:cs="Arial"/>
              </w:rPr>
            </w:pPr>
            <w:r w:rsidRPr="00082442">
              <w:rPr>
                <w:rFonts w:cs="Arial"/>
              </w:rPr>
              <w:t>Te Whatu Ora- Health New Zealand – South Canterbury is committed to its obligations under the Treaty of Waitangi. As an employee you are required to give effect to the principles of the Treaty of Waitangi: Partnership, Participation and Protection.</w:t>
            </w:r>
          </w:p>
          <w:p w14:paraId="6BBECAAE" w14:textId="77777777" w:rsidR="00E633FB" w:rsidRPr="00082442" w:rsidRDefault="00E633FB" w:rsidP="00315FD8">
            <w:pPr>
              <w:widowControl w:val="0"/>
              <w:jc w:val="both"/>
              <w:rPr>
                <w:rFonts w:cs="Arial"/>
                <w:color w:val="333333"/>
              </w:rPr>
            </w:pPr>
          </w:p>
        </w:tc>
      </w:tr>
      <w:tr w:rsidR="00E633FB" w:rsidRPr="00082442" w14:paraId="16C16462" w14:textId="77777777" w:rsidTr="00315FD8">
        <w:trPr>
          <w:trHeight w:val="2807"/>
        </w:trPr>
        <w:tc>
          <w:tcPr>
            <w:tcW w:w="1815" w:type="dxa"/>
            <w:shd w:val="clear" w:color="auto" w:fill="00817B"/>
          </w:tcPr>
          <w:p w14:paraId="6D1B0BC1" w14:textId="77777777" w:rsidR="00E633FB" w:rsidRPr="00082442" w:rsidRDefault="00E633FB" w:rsidP="00315FD8">
            <w:pPr>
              <w:rPr>
                <w:rFonts w:cs="Arial"/>
                <w:bCs/>
                <w:caps/>
                <w:color w:val="FFFFFF" w:themeColor="background1"/>
                <w:lang w:val="en-AU"/>
              </w:rPr>
            </w:pPr>
            <w:r w:rsidRPr="00082442">
              <w:rPr>
                <w:rFonts w:cs="Arial"/>
                <w:bCs/>
                <w:caps/>
                <w:color w:val="FFFFFF" w:themeColor="background1"/>
              </w:rPr>
              <w:t>Professional responsibilities</w:t>
            </w:r>
          </w:p>
        </w:tc>
        <w:tc>
          <w:tcPr>
            <w:tcW w:w="7961" w:type="dxa"/>
            <w:shd w:val="clear" w:color="auto" w:fill="FFFFFF" w:themeFill="background1"/>
          </w:tcPr>
          <w:p w14:paraId="419EE5FF" w14:textId="77777777" w:rsidR="00E633FB" w:rsidRPr="00082442" w:rsidRDefault="00E633FB" w:rsidP="00315FD8">
            <w:pPr>
              <w:widowControl w:val="0"/>
              <w:jc w:val="both"/>
              <w:rPr>
                <w:rFonts w:cs="Arial"/>
                <w:lang w:val="en-AU"/>
              </w:rPr>
            </w:pPr>
            <w:r w:rsidRPr="00082442">
              <w:rPr>
                <w:rFonts w:cs="Arial"/>
                <w:lang w:val="en-AU"/>
              </w:rPr>
              <w:t xml:space="preserve">As an employee of </w:t>
            </w:r>
            <w:r w:rsidRPr="00082442">
              <w:rPr>
                <w:rFonts w:cs="Arial"/>
              </w:rPr>
              <w:t xml:space="preserve">Te Whatu Ora- Health New Zealand – South Canterbury </w:t>
            </w:r>
            <w:r w:rsidRPr="00082442">
              <w:rPr>
                <w:rFonts w:cs="Arial"/>
                <w:lang w:val="en-AU"/>
              </w:rPr>
              <w:t>you are required to:</w:t>
            </w:r>
          </w:p>
          <w:p w14:paraId="07EA3D49" w14:textId="77777777" w:rsidR="00E633FB" w:rsidRPr="00082442" w:rsidRDefault="00E633FB" w:rsidP="004938BB">
            <w:pPr>
              <w:pStyle w:val="ListParagraph"/>
              <w:widowControl w:val="0"/>
              <w:numPr>
                <w:ilvl w:val="0"/>
                <w:numId w:val="5"/>
              </w:numPr>
              <w:jc w:val="both"/>
              <w:rPr>
                <w:rFonts w:cs="Arial"/>
                <w:lang w:val="en-AU"/>
              </w:rPr>
            </w:pPr>
            <w:r w:rsidRPr="00082442">
              <w:rPr>
                <w:rFonts w:cs="Arial"/>
                <w:lang w:val="en-AU"/>
              </w:rPr>
              <w:t>Maintain any qualifications, including registrations and practising certificates, required for legal and safe practice.</w:t>
            </w:r>
          </w:p>
          <w:p w14:paraId="403DBE3C" w14:textId="77777777" w:rsidR="00E633FB" w:rsidRPr="00082442" w:rsidRDefault="00E633FB" w:rsidP="004938BB">
            <w:pPr>
              <w:pStyle w:val="ListParagraph"/>
              <w:widowControl w:val="0"/>
              <w:numPr>
                <w:ilvl w:val="0"/>
                <w:numId w:val="5"/>
              </w:numPr>
              <w:jc w:val="both"/>
              <w:rPr>
                <w:rFonts w:cs="Arial"/>
                <w:lang w:val="en-AU"/>
              </w:rPr>
            </w:pPr>
            <w:r w:rsidRPr="00082442">
              <w:rPr>
                <w:rFonts w:cs="Arial"/>
                <w:lang w:val="en-AU"/>
              </w:rPr>
              <w:t>Keep yourself up to date on knowledge, best practices and legislation relating to your work.</w:t>
            </w:r>
          </w:p>
          <w:p w14:paraId="1BB7DDCA" w14:textId="77777777" w:rsidR="00E633FB" w:rsidRPr="00082442" w:rsidRDefault="00E633FB" w:rsidP="004938BB">
            <w:pPr>
              <w:pStyle w:val="ListParagraph"/>
              <w:widowControl w:val="0"/>
              <w:numPr>
                <w:ilvl w:val="0"/>
                <w:numId w:val="5"/>
              </w:numPr>
              <w:jc w:val="both"/>
              <w:rPr>
                <w:rFonts w:cs="Arial"/>
                <w:lang w:val="en-AU"/>
              </w:rPr>
            </w:pPr>
            <w:r w:rsidRPr="00082442">
              <w:rPr>
                <w:rFonts w:cs="Arial"/>
                <w:lang w:val="en-AU"/>
              </w:rPr>
              <w:t xml:space="preserve">Make a personal contribution towards effective and efficient working relationships within your team and with other </w:t>
            </w:r>
            <w:r w:rsidRPr="00082442">
              <w:rPr>
                <w:rFonts w:cs="Arial"/>
              </w:rPr>
              <w:t>Te Whatu Ora- Health New Zealand – South Canterbury departments.</w:t>
            </w:r>
          </w:p>
          <w:p w14:paraId="77C447A0" w14:textId="77777777" w:rsidR="00E633FB" w:rsidRPr="00082442" w:rsidRDefault="00E633FB" w:rsidP="004938BB">
            <w:pPr>
              <w:pStyle w:val="ListParagraph"/>
              <w:widowControl w:val="0"/>
              <w:numPr>
                <w:ilvl w:val="0"/>
                <w:numId w:val="5"/>
              </w:numPr>
              <w:jc w:val="both"/>
              <w:rPr>
                <w:rFonts w:cs="Arial"/>
                <w:lang w:val="en-AU"/>
              </w:rPr>
            </w:pPr>
            <w:r w:rsidRPr="00082442">
              <w:rPr>
                <w:rFonts w:cs="Arial"/>
                <w:lang w:val="en-AU"/>
              </w:rPr>
              <w:t>Ensure that you carry out your work in a way that is both customer-focused, while meeting culturally competent professional standards.</w:t>
            </w:r>
          </w:p>
          <w:p w14:paraId="3FFCBCA3" w14:textId="77777777" w:rsidR="00E633FB" w:rsidRPr="00082442" w:rsidRDefault="00E633FB" w:rsidP="004938BB">
            <w:pPr>
              <w:pStyle w:val="ListParagraph"/>
              <w:widowControl w:val="0"/>
              <w:numPr>
                <w:ilvl w:val="0"/>
                <w:numId w:val="5"/>
              </w:numPr>
              <w:jc w:val="both"/>
              <w:rPr>
                <w:rFonts w:cs="Arial"/>
                <w:lang w:val="en-AU"/>
              </w:rPr>
            </w:pPr>
            <w:r w:rsidRPr="00082442">
              <w:rPr>
                <w:rFonts w:cs="Arial"/>
                <w:lang w:val="en-AU"/>
              </w:rPr>
              <w:t>In conjunction with your manager, identify your own training needs and plan to meet these needs.</w:t>
            </w:r>
          </w:p>
          <w:p w14:paraId="5DDD8843" w14:textId="77777777" w:rsidR="00E633FB" w:rsidRPr="00082442" w:rsidRDefault="00E633FB" w:rsidP="004938BB">
            <w:pPr>
              <w:pStyle w:val="ListParagraph"/>
              <w:widowControl w:val="0"/>
              <w:numPr>
                <w:ilvl w:val="0"/>
                <w:numId w:val="5"/>
              </w:numPr>
              <w:jc w:val="both"/>
              <w:rPr>
                <w:rFonts w:cs="Arial"/>
                <w:lang w:val="en-AU"/>
              </w:rPr>
            </w:pPr>
            <w:r w:rsidRPr="00082442">
              <w:rPr>
                <w:rFonts w:cs="Arial"/>
                <w:lang w:val="en-AU"/>
              </w:rPr>
              <w:t>Manage your own time and prioritise your work effectively.</w:t>
            </w:r>
          </w:p>
        </w:tc>
      </w:tr>
      <w:tr w:rsidR="00E633FB" w:rsidRPr="00082442" w14:paraId="365110B9" w14:textId="77777777" w:rsidTr="00315FD8">
        <w:trPr>
          <w:trHeight w:val="1814"/>
        </w:trPr>
        <w:tc>
          <w:tcPr>
            <w:tcW w:w="1815" w:type="dxa"/>
            <w:shd w:val="clear" w:color="auto" w:fill="00817B"/>
          </w:tcPr>
          <w:p w14:paraId="1434C89D" w14:textId="77777777" w:rsidR="00E633FB" w:rsidRPr="00082442" w:rsidRDefault="00E633FB" w:rsidP="00315FD8">
            <w:pPr>
              <w:rPr>
                <w:rFonts w:cs="Arial"/>
                <w:bCs/>
                <w:caps/>
                <w:color w:val="FFFFFF" w:themeColor="background1"/>
              </w:rPr>
            </w:pPr>
            <w:r w:rsidRPr="00082442">
              <w:rPr>
                <w:rFonts w:cs="Arial"/>
                <w:bCs/>
                <w:caps/>
                <w:color w:val="FFFFFF" w:themeColor="background1"/>
              </w:rPr>
              <w:t>health, safety and wellbeing</w:t>
            </w:r>
          </w:p>
        </w:tc>
        <w:tc>
          <w:tcPr>
            <w:tcW w:w="7961" w:type="dxa"/>
            <w:shd w:val="clear" w:color="auto" w:fill="FFFFFF" w:themeFill="background1"/>
          </w:tcPr>
          <w:p w14:paraId="4800EDAD"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 xml:space="preserve">Compliance with all health and safety legislative requirements. </w:t>
            </w:r>
          </w:p>
          <w:p w14:paraId="66AAD9FD"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Compliance with the ACC Partnership Programme requirements.</w:t>
            </w:r>
          </w:p>
          <w:p w14:paraId="4379BE70"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Compliance with all organisation-wide health and safety policies and procedures.</w:t>
            </w:r>
          </w:p>
          <w:p w14:paraId="308BAE5F"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Compliance with the Health and Safety Manual, any relevant hazardous substances information and the emergency plan.</w:t>
            </w:r>
          </w:p>
          <w:p w14:paraId="79AD4AA0"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Work is carried out in a healthy and safe manner and others are encouraged and assisted to work in the same way.</w:t>
            </w:r>
          </w:p>
          <w:p w14:paraId="0814CD58"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 xml:space="preserve">Unsafe workplace conditions/practices (hazards) are identified, reported and mitigated/rectified early. </w:t>
            </w:r>
          </w:p>
          <w:p w14:paraId="21166E21"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Knowledge of identified hazards is kept up to date.</w:t>
            </w:r>
          </w:p>
          <w:p w14:paraId="748BB490"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Reportable event form is completed (via Safety First) for any accident or injury which has taken place at work, ensuring, in the case of injury, that your supervisor or manager is notified within 24 hours.</w:t>
            </w:r>
          </w:p>
          <w:p w14:paraId="2E9AEA94"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Co-operation, support and promotion of occupational health and safety actions and initiatives in the workplace.</w:t>
            </w:r>
          </w:p>
          <w:p w14:paraId="082609C2" w14:textId="77777777" w:rsidR="00E633FB" w:rsidRPr="00082442" w:rsidRDefault="00E633FB" w:rsidP="004938BB">
            <w:pPr>
              <w:widowControl w:val="0"/>
              <w:numPr>
                <w:ilvl w:val="0"/>
                <w:numId w:val="3"/>
              </w:numPr>
              <w:tabs>
                <w:tab w:val="left" w:pos="993"/>
              </w:tabs>
              <w:ind w:right="-11"/>
              <w:jc w:val="both"/>
              <w:rPr>
                <w:rFonts w:cs="Arial"/>
              </w:rPr>
            </w:pPr>
            <w:r w:rsidRPr="00082442">
              <w:rPr>
                <w:rFonts w:cs="Arial"/>
              </w:rPr>
              <w:t>As part of our duty of care towards our patients, it is crucial that all patient-facing staff be fully immunized. All clinical roles will be expected to provide evidence of immunity to certain illnesses and screened for TB as appropriate at the pre-employment stage.</w:t>
            </w:r>
          </w:p>
        </w:tc>
      </w:tr>
      <w:tr w:rsidR="00E633FB" w:rsidRPr="00082442" w14:paraId="4AC73363" w14:textId="77777777" w:rsidTr="00315FD8">
        <w:trPr>
          <w:trHeight w:val="1474"/>
        </w:trPr>
        <w:tc>
          <w:tcPr>
            <w:tcW w:w="1815" w:type="dxa"/>
            <w:shd w:val="clear" w:color="auto" w:fill="00817B"/>
          </w:tcPr>
          <w:p w14:paraId="5EFB5A5A" w14:textId="77777777" w:rsidR="00E633FB" w:rsidRPr="00082442" w:rsidRDefault="00E633FB" w:rsidP="00315FD8">
            <w:pPr>
              <w:rPr>
                <w:rFonts w:cs="Arial"/>
                <w:bCs/>
                <w:caps/>
                <w:color w:val="FFFFFF" w:themeColor="background1"/>
              </w:rPr>
            </w:pPr>
            <w:r w:rsidRPr="00082442">
              <w:rPr>
                <w:rFonts w:cs="Arial"/>
                <w:bCs/>
                <w:caps/>
                <w:color w:val="FFFFFF" w:themeColor="background1"/>
              </w:rPr>
              <w:t xml:space="preserve">raise concerns </w:t>
            </w:r>
          </w:p>
        </w:tc>
        <w:tc>
          <w:tcPr>
            <w:tcW w:w="7961" w:type="dxa"/>
            <w:shd w:val="clear" w:color="auto" w:fill="FFFFFF" w:themeFill="background1"/>
          </w:tcPr>
          <w:p w14:paraId="6BC62408" w14:textId="77777777" w:rsidR="00E633FB" w:rsidRPr="00082442" w:rsidRDefault="00E633FB" w:rsidP="004938BB">
            <w:pPr>
              <w:widowControl w:val="0"/>
              <w:numPr>
                <w:ilvl w:val="0"/>
                <w:numId w:val="3"/>
              </w:numPr>
              <w:tabs>
                <w:tab w:val="num" w:pos="426"/>
              </w:tabs>
              <w:jc w:val="both"/>
              <w:rPr>
                <w:rFonts w:cs="Arial"/>
              </w:rPr>
            </w:pPr>
            <w:r w:rsidRPr="00082442">
              <w:rPr>
                <w:rFonts w:cs="Arial"/>
              </w:rPr>
              <w:t>All employees of Te Whatu Ora- Health New Zealand – South Canterbury are expected and encouraged to immediately ask questions, and raise any concerns/issues with their colleagues at their place of work, particularly if the care of a patient could potentially be compromised (e.g. Safety 1</w:t>
            </w:r>
            <w:r w:rsidRPr="00082442">
              <w:rPr>
                <w:rFonts w:cs="Arial"/>
                <w:vertAlign w:val="superscript"/>
              </w:rPr>
              <w:t>st</w:t>
            </w:r>
            <w:r w:rsidRPr="00082442">
              <w:rPr>
                <w:rFonts w:cs="Arial"/>
              </w:rPr>
              <w:t xml:space="preserve"> and Speaking Up for Safety). </w:t>
            </w:r>
          </w:p>
          <w:p w14:paraId="2B6131FB" w14:textId="77777777" w:rsidR="00E633FB" w:rsidRPr="00082442" w:rsidRDefault="00E633FB" w:rsidP="004938BB">
            <w:pPr>
              <w:widowControl w:val="0"/>
              <w:numPr>
                <w:ilvl w:val="0"/>
                <w:numId w:val="3"/>
              </w:numPr>
              <w:tabs>
                <w:tab w:val="num" w:pos="426"/>
              </w:tabs>
              <w:jc w:val="both"/>
              <w:rPr>
                <w:rFonts w:cs="Arial"/>
              </w:rPr>
            </w:pPr>
            <w:r w:rsidRPr="00082442">
              <w:rPr>
                <w:rFonts w:cs="Arial"/>
              </w:rPr>
              <w:t>All staff are expected to act professionally and to actively listen to the concerns or opinions of others being raised at the time (e.g. Promoting Professional Accountability).</w:t>
            </w:r>
          </w:p>
        </w:tc>
      </w:tr>
      <w:tr w:rsidR="00E633FB" w:rsidRPr="00082442" w14:paraId="43AFCA6A" w14:textId="77777777" w:rsidTr="00315FD8">
        <w:trPr>
          <w:trHeight w:val="3855"/>
        </w:trPr>
        <w:tc>
          <w:tcPr>
            <w:tcW w:w="1815" w:type="dxa"/>
            <w:shd w:val="clear" w:color="auto" w:fill="00817B"/>
          </w:tcPr>
          <w:p w14:paraId="570B4890" w14:textId="77777777" w:rsidR="00E633FB" w:rsidRPr="00082442" w:rsidRDefault="00E633FB" w:rsidP="00315FD8">
            <w:pPr>
              <w:rPr>
                <w:rFonts w:cs="Arial"/>
                <w:bCs/>
                <w:caps/>
                <w:color w:val="FFFFFF" w:themeColor="background1"/>
              </w:rPr>
            </w:pPr>
            <w:r w:rsidRPr="00082442">
              <w:rPr>
                <w:rFonts w:cs="Arial"/>
                <w:bCs/>
                <w:caps/>
                <w:color w:val="FFFFFF" w:themeColor="background1"/>
              </w:rPr>
              <w:t>child wellbeing and protection</w:t>
            </w:r>
          </w:p>
        </w:tc>
        <w:tc>
          <w:tcPr>
            <w:tcW w:w="7961" w:type="dxa"/>
            <w:shd w:val="clear" w:color="auto" w:fill="FFFFFF" w:themeFill="background1"/>
          </w:tcPr>
          <w:p w14:paraId="66EB8FDB" w14:textId="77777777" w:rsidR="00E633FB" w:rsidRPr="00082442" w:rsidRDefault="00E633FB" w:rsidP="00315FD8">
            <w:pPr>
              <w:widowControl w:val="0"/>
              <w:jc w:val="both"/>
              <w:rPr>
                <w:rFonts w:cs="Arial"/>
              </w:rPr>
            </w:pPr>
            <w:r w:rsidRPr="00082442">
              <w:rPr>
                <w:rFonts w:cs="Arial"/>
              </w:rPr>
              <w:t>Te Whatu Ora is committed to identifying, supporting and protecting vulnerable children. The prevention of abuse and enhancing the wellbeing of children and their families aims to keep vulnerable children safe before they come to harm so they can thrive, achieve and belong. As an employee you are required to comply with all relevant legislation e.g. the Vulnerable Children Act 2014 and the Children, Young Persons and their Families Act 1989. You are also required to:</w:t>
            </w:r>
          </w:p>
          <w:p w14:paraId="75FAB2B3" w14:textId="77777777" w:rsidR="00E633FB" w:rsidRPr="00082442" w:rsidRDefault="00E633FB" w:rsidP="004938BB">
            <w:pPr>
              <w:widowControl w:val="0"/>
              <w:numPr>
                <w:ilvl w:val="0"/>
                <w:numId w:val="3"/>
              </w:numPr>
              <w:tabs>
                <w:tab w:val="num" w:pos="426"/>
              </w:tabs>
              <w:jc w:val="both"/>
              <w:rPr>
                <w:rFonts w:cs="Arial"/>
              </w:rPr>
            </w:pPr>
            <w:r w:rsidRPr="00082442">
              <w:rPr>
                <w:rFonts w:cs="Arial"/>
              </w:rPr>
              <w:t>Contribute to and support the organisation’s strong commitment to a child centred approach to protect children across the region.</w:t>
            </w:r>
          </w:p>
          <w:p w14:paraId="2DA67DAE" w14:textId="77777777" w:rsidR="00E633FB" w:rsidRPr="00082442" w:rsidRDefault="00E633FB" w:rsidP="004938BB">
            <w:pPr>
              <w:widowControl w:val="0"/>
              <w:numPr>
                <w:ilvl w:val="0"/>
                <w:numId w:val="3"/>
              </w:numPr>
              <w:tabs>
                <w:tab w:val="num" w:pos="426"/>
              </w:tabs>
              <w:jc w:val="both"/>
              <w:rPr>
                <w:rFonts w:cs="Arial"/>
              </w:rPr>
            </w:pPr>
            <w:r w:rsidRPr="00082442">
              <w:rPr>
                <w:rFonts w:cs="Arial"/>
              </w:rPr>
              <w:t>Act at all times in the best interest of the children and young people, putting their interests first.</w:t>
            </w:r>
          </w:p>
          <w:p w14:paraId="67305167" w14:textId="77777777" w:rsidR="00E633FB" w:rsidRPr="00082442" w:rsidRDefault="00E633FB" w:rsidP="004938BB">
            <w:pPr>
              <w:widowControl w:val="0"/>
              <w:numPr>
                <w:ilvl w:val="0"/>
                <w:numId w:val="3"/>
              </w:numPr>
              <w:tabs>
                <w:tab w:val="num" w:pos="426"/>
              </w:tabs>
              <w:jc w:val="both"/>
              <w:rPr>
                <w:rFonts w:cs="Arial"/>
              </w:rPr>
            </w:pPr>
            <w:r w:rsidRPr="00082442">
              <w:rPr>
                <w:rFonts w:cs="Arial"/>
              </w:rPr>
              <w:t>Ensure collaborative working practices and recording and sharing of information to address abuse, suspected abuse or disclosure of abuse in a timely and appropriate fashion.</w:t>
            </w:r>
          </w:p>
        </w:tc>
      </w:tr>
      <w:tr w:rsidR="00E633FB" w:rsidRPr="00082442" w14:paraId="33113323" w14:textId="77777777" w:rsidTr="00315FD8">
        <w:trPr>
          <w:trHeight w:val="1077"/>
        </w:trPr>
        <w:tc>
          <w:tcPr>
            <w:tcW w:w="1815" w:type="dxa"/>
            <w:shd w:val="clear" w:color="auto" w:fill="00817B"/>
          </w:tcPr>
          <w:p w14:paraId="49F510DC" w14:textId="77777777" w:rsidR="00E633FB" w:rsidRPr="00082442" w:rsidRDefault="00E633FB" w:rsidP="00315FD8">
            <w:pPr>
              <w:rPr>
                <w:rFonts w:cs="Arial"/>
                <w:bCs/>
                <w:caps/>
                <w:color w:val="FFFFFF" w:themeColor="background1"/>
              </w:rPr>
            </w:pPr>
            <w:r w:rsidRPr="00082442">
              <w:rPr>
                <w:rFonts w:cs="Arial"/>
                <w:bCs/>
                <w:caps/>
                <w:color w:val="FFFFFF" w:themeColor="background1"/>
              </w:rPr>
              <w:t>legislation, regulations and board policies</w:t>
            </w:r>
          </w:p>
        </w:tc>
        <w:tc>
          <w:tcPr>
            <w:tcW w:w="7961" w:type="dxa"/>
            <w:shd w:val="clear" w:color="auto" w:fill="FFFFFF" w:themeFill="background1"/>
          </w:tcPr>
          <w:p w14:paraId="5994A548" w14:textId="77777777" w:rsidR="00E633FB" w:rsidRPr="00082442" w:rsidRDefault="00E633FB" w:rsidP="00315FD8">
            <w:pPr>
              <w:pStyle w:val="Header"/>
              <w:jc w:val="both"/>
              <w:rPr>
                <w:rFonts w:ascii="Arial" w:hAnsi="Arial" w:cs="Arial"/>
                <w:szCs w:val="24"/>
              </w:rPr>
            </w:pPr>
            <w:r w:rsidRPr="00082442">
              <w:rPr>
                <w:rFonts w:ascii="Arial" w:hAnsi="Arial" w:cs="Arial"/>
                <w:szCs w:val="24"/>
              </w:rPr>
              <w:t>You are required to be familiar with and adhere to the provisions of:</w:t>
            </w:r>
          </w:p>
          <w:p w14:paraId="3695A16F"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All relevant acts and regulations</w:t>
            </w:r>
          </w:p>
          <w:p w14:paraId="255EF6D8"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All hospital and department policies</w:t>
            </w:r>
          </w:p>
          <w:p w14:paraId="473075F0"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All relevant procedure manuals</w:t>
            </w:r>
          </w:p>
          <w:p w14:paraId="29295E3E"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The Disciplinary Policy and Code of Behaviour.</w:t>
            </w:r>
          </w:p>
        </w:tc>
      </w:tr>
      <w:tr w:rsidR="00E633FB" w:rsidRPr="00082442" w14:paraId="5360D3EC" w14:textId="77777777" w:rsidTr="00315FD8">
        <w:trPr>
          <w:trHeight w:val="907"/>
        </w:trPr>
        <w:tc>
          <w:tcPr>
            <w:tcW w:w="1815" w:type="dxa"/>
            <w:shd w:val="clear" w:color="auto" w:fill="00817B"/>
          </w:tcPr>
          <w:p w14:paraId="35E38B8D" w14:textId="77777777" w:rsidR="00E633FB" w:rsidRPr="00082442" w:rsidRDefault="00E633FB" w:rsidP="00315FD8">
            <w:pPr>
              <w:rPr>
                <w:rFonts w:cs="Arial"/>
                <w:bCs/>
                <w:caps/>
                <w:color w:val="FFFFFF" w:themeColor="background1"/>
              </w:rPr>
            </w:pPr>
            <w:r w:rsidRPr="00082442">
              <w:rPr>
                <w:rFonts w:cs="Arial"/>
                <w:bCs/>
                <w:caps/>
                <w:color w:val="FFFFFF" w:themeColor="background1"/>
              </w:rPr>
              <w:t>confidentiality</w:t>
            </w:r>
          </w:p>
        </w:tc>
        <w:tc>
          <w:tcPr>
            <w:tcW w:w="7961" w:type="dxa"/>
            <w:shd w:val="clear" w:color="auto" w:fill="FFFFFF" w:themeFill="background1"/>
          </w:tcPr>
          <w:p w14:paraId="756D5EC9" w14:textId="77777777" w:rsidR="00E633FB" w:rsidRPr="00082442" w:rsidRDefault="00E633FB" w:rsidP="00315FD8">
            <w:pPr>
              <w:widowControl w:val="0"/>
              <w:tabs>
                <w:tab w:val="left" w:pos="3180"/>
              </w:tabs>
              <w:jc w:val="both"/>
              <w:rPr>
                <w:rFonts w:cs="Arial"/>
              </w:rPr>
            </w:pPr>
            <w:r w:rsidRPr="00082442">
              <w:rPr>
                <w:rFonts w:cs="Arial"/>
              </w:rPr>
              <w:t>You are required to:</w:t>
            </w:r>
            <w:r w:rsidRPr="00082442">
              <w:rPr>
                <w:rFonts w:cs="Arial"/>
              </w:rPr>
              <w:tab/>
            </w:r>
          </w:p>
          <w:p w14:paraId="7FDA388E"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Adhere to the Privacy Act 2020, the Health Information Privacy Code 1994 and subsequent amendments in regard to the non-disclosure of information.</w:t>
            </w:r>
          </w:p>
          <w:p w14:paraId="71B8A362"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Maintain strict confidentiality of patient, applicant and employee information at all times.</w:t>
            </w:r>
          </w:p>
        </w:tc>
      </w:tr>
      <w:tr w:rsidR="00E633FB" w:rsidRPr="00082442" w14:paraId="14C335D7" w14:textId="77777777" w:rsidTr="00315FD8">
        <w:trPr>
          <w:trHeight w:val="907"/>
        </w:trPr>
        <w:tc>
          <w:tcPr>
            <w:tcW w:w="1815" w:type="dxa"/>
            <w:shd w:val="clear" w:color="auto" w:fill="00817B"/>
          </w:tcPr>
          <w:p w14:paraId="44AEDF2C" w14:textId="77777777" w:rsidR="00E633FB" w:rsidRPr="00082442" w:rsidRDefault="00E633FB" w:rsidP="00315FD8">
            <w:pPr>
              <w:rPr>
                <w:rFonts w:cs="Arial"/>
                <w:bCs/>
                <w:caps/>
                <w:color w:val="FFFFFF" w:themeColor="background1"/>
              </w:rPr>
            </w:pPr>
            <w:r w:rsidRPr="00082442">
              <w:rPr>
                <w:rFonts w:cs="Arial"/>
                <w:bCs/>
                <w:caps/>
                <w:color w:val="FFFFFF" w:themeColor="background1"/>
              </w:rPr>
              <w:t>risk management</w:t>
            </w:r>
          </w:p>
        </w:tc>
        <w:tc>
          <w:tcPr>
            <w:tcW w:w="7961" w:type="dxa"/>
            <w:shd w:val="clear" w:color="auto" w:fill="FFFFFF" w:themeFill="background1"/>
          </w:tcPr>
          <w:p w14:paraId="03B47E0B" w14:textId="77777777" w:rsidR="00E633FB" w:rsidRPr="00082442" w:rsidRDefault="00E633FB" w:rsidP="00315FD8">
            <w:pPr>
              <w:pStyle w:val="Header"/>
              <w:jc w:val="both"/>
              <w:rPr>
                <w:rFonts w:ascii="Arial" w:hAnsi="Arial" w:cs="Arial"/>
                <w:szCs w:val="24"/>
              </w:rPr>
            </w:pPr>
            <w:r w:rsidRPr="00082442">
              <w:rPr>
                <w:rFonts w:ascii="Arial" w:hAnsi="Arial" w:cs="Arial"/>
                <w:szCs w:val="24"/>
              </w:rPr>
              <w:t>You are required to:</w:t>
            </w:r>
          </w:p>
          <w:p w14:paraId="3E54246B"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Support and promote actions and initiatives in your work area which enable risks to be identified and eliminated or reduced.</w:t>
            </w:r>
          </w:p>
          <w:p w14:paraId="3D05EE18"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Be especially aware of those risks which have high cost or safety implications.</w:t>
            </w:r>
          </w:p>
          <w:p w14:paraId="278BE4AA"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Complete an accident/incident report for any accident, incident or near miss which has taken place at work.</w:t>
            </w:r>
          </w:p>
          <w:p w14:paraId="3CD00E59"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Respond to complaints according to appropriate policies.</w:t>
            </w:r>
          </w:p>
        </w:tc>
      </w:tr>
      <w:tr w:rsidR="00E633FB" w:rsidRPr="00082442" w14:paraId="074341C8" w14:textId="77777777" w:rsidTr="00315FD8">
        <w:trPr>
          <w:trHeight w:val="907"/>
        </w:trPr>
        <w:tc>
          <w:tcPr>
            <w:tcW w:w="1815" w:type="dxa"/>
            <w:shd w:val="clear" w:color="auto" w:fill="00817B"/>
          </w:tcPr>
          <w:p w14:paraId="1FF533DA" w14:textId="77777777" w:rsidR="00E633FB" w:rsidRPr="00082442" w:rsidRDefault="00E633FB" w:rsidP="00315FD8">
            <w:pPr>
              <w:rPr>
                <w:rFonts w:cs="Arial"/>
                <w:bCs/>
                <w:caps/>
                <w:color w:val="FFFFFF" w:themeColor="background1"/>
              </w:rPr>
            </w:pPr>
            <w:r w:rsidRPr="00082442">
              <w:rPr>
                <w:rFonts w:cs="Arial"/>
                <w:bCs/>
                <w:caps/>
                <w:color w:val="FFFFFF" w:themeColor="background1"/>
              </w:rPr>
              <w:t>security</w:t>
            </w:r>
          </w:p>
        </w:tc>
        <w:tc>
          <w:tcPr>
            <w:tcW w:w="7961" w:type="dxa"/>
            <w:shd w:val="clear" w:color="auto" w:fill="FFFFFF" w:themeFill="background1"/>
          </w:tcPr>
          <w:p w14:paraId="1CD2F542" w14:textId="77777777" w:rsidR="00E633FB" w:rsidRPr="00082442" w:rsidRDefault="00E633FB" w:rsidP="00315FD8">
            <w:pPr>
              <w:pStyle w:val="Header"/>
              <w:jc w:val="both"/>
              <w:rPr>
                <w:rFonts w:ascii="Arial" w:hAnsi="Arial" w:cs="Arial"/>
                <w:szCs w:val="24"/>
              </w:rPr>
            </w:pPr>
            <w:r w:rsidRPr="00082442">
              <w:rPr>
                <w:rFonts w:ascii="Arial" w:hAnsi="Arial" w:cs="Arial"/>
                <w:szCs w:val="24"/>
              </w:rPr>
              <w:t>You are required to:</w:t>
            </w:r>
          </w:p>
          <w:p w14:paraId="6417AE41"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Wear your identification badge at all times when on site or when carrying out official duties.</w:t>
            </w:r>
          </w:p>
          <w:p w14:paraId="7B84E62D"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Notify Human Resources of any changes required for your ID badge.</w:t>
            </w:r>
          </w:p>
          <w:p w14:paraId="347F4223"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Report any suspicious or unusual occurrence to an orderly or telephone operator.</w:t>
            </w:r>
          </w:p>
          <w:p w14:paraId="111900E0" w14:textId="77777777" w:rsidR="00E633FB" w:rsidRPr="00082442" w:rsidRDefault="00E633FB" w:rsidP="004938BB">
            <w:pPr>
              <w:widowControl w:val="0"/>
              <w:numPr>
                <w:ilvl w:val="0"/>
                <w:numId w:val="4"/>
              </w:numPr>
              <w:tabs>
                <w:tab w:val="clear" w:pos="1440"/>
                <w:tab w:val="num" w:pos="426"/>
              </w:tabs>
              <w:ind w:left="426" w:hanging="426"/>
              <w:jc w:val="both"/>
              <w:rPr>
                <w:rFonts w:cs="Arial"/>
              </w:rPr>
            </w:pPr>
            <w:r w:rsidRPr="00082442">
              <w:rPr>
                <w:rFonts w:cs="Arial"/>
              </w:rPr>
              <w:t>Complete an incident report for any incident which has or might have compromised the safety of staff, consumers and visitors.</w:t>
            </w:r>
          </w:p>
        </w:tc>
      </w:tr>
      <w:tr w:rsidR="00E633FB" w:rsidRPr="00082442" w14:paraId="78BD0B8B" w14:textId="77777777" w:rsidTr="00315FD8">
        <w:trPr>
          <w:trHeight w:val="907"/>
        </w:trPr>
        <w:tc>
          <w:tcPr>
            <w:tcW w:w="1815" w:type="dxa"/>
            <w:shd w:val="clear" w:color="auto" w:fill="00817B"/>
          </w:tcPr>
          <w:p w14:paraId="3A3F562C" w14:textId="77777777" w:rsidR="00E633FB" w:rsidRPr="00082442" w:rsidRDefault="00E633FB" w:rsidP="00315FD8">
            <w:pPr>
              <w:rPr>
                <w:rFonts w:cs="Arial"/>
                <w:bCs/>
                <w:caps/>
                <w:color w:val="FFFFFF" w:themeColor="background1"/>
              </w:rPr>
            </w:pPr>
            <w:r w:rsidRPr="00082442">
              <w:rPr>
                <w:rFonts w:cs="Arial"/>
                <w:bCs/>
                <w:caps/>
                <w:color w:val="FFFFFF" w:themeColor="background1"/>
              </w:rPr>
              <w:t>smokefree</w:t>
            </w:r>
          </w:p>
        </w:tc>
        <w:tc>
          <w:tcPr>
            <w:tcW w:w="7961" w:type="dxa"/>
            <w:shd w:val="clear" w:color="auto" w:fill="FFFFFF" w:themeFill="background1"/>
          </w:tcPr>
          <w:p w14:paraId="2AD99886" w14:textId="77777777" w:rsidR="00E633FB" w:rsidRPr="00082442" w:rsidRDefault="00E633FB" w:rsidP="00315FD8">
            <w:pPr>
              <w:widowControl w:val="0"/>
              <w:jc w:val="both"/>
              <w:rPr>
                <w:rFonts w:cs="Arial"/>
              </w:rPr>
            </w:pPr>
            <w:r w:rsidRPr="00082442">
              <w:rPr>
                <w:rFonts w:cs="Arial"/>
              </w:rPr>
              <w:t>Te Whatu Ora is a Smokefree Organisation. This applies to all staff and contractors working within Te Whatu Ora buildings, grounds and vehicles. Staff are required to comply with the policy and ensure all visitors, consumer sand others are informed of the policy. This also applies to Te Whatu Ora staff employed on Board business in the community.</w:t>
            </w:r>
          </w:p>
        </w:tc>
      </w:tr>
    </w:tbl>
    <w:p w14:paraId="0770BC8D" w14:textId="77777777" w:rsidR="00E633FB" w:rsidRPr="00082442" w:rsidRDefault="00E633FB" w:rsidP="00E633FB">
      <w:pPr>
        <w:tabs>
          <w:tab w:val="left" w:pos="1815"/>
        </w:tabs>
        <w:rPr>
          <w:rFonts w:cs="Arial"/>
        </w:rPr>
      </w:pPr>
    </w:p>
    <w:p w14:paraId="76C9913A" w14:textId="77777777" w:rsidR="00D3494F" w:rsidRPr="00082442" w:rsidRDefault="00D3494F" w:rsidP="00D3494F">
      <w:pPr>
        <w:jc w:val="both"/>
        <w:rPr>
          <w:rFonts w:cs="Arial"/>
        </w:rPr>
      </w:pPr>
    </w:p>
    <w:p w14:paraId="2DD543C0" w14:textId="77777777" w:rsidR="00D3494F" w:rsidRPr="00082442" w:rsidRDefault="00D3494F" w:rsidP="00D3494F">
      <w:pPr>
        <w:jc w:val="both"/>
        <w:rPr>
          <w:rFonts w:cs="Arial"/>
          <w:b/>
        </w:rPr>
      </w:pPr>
    </w:p>
    <w:p w14:paraId="6994E2F5" w14:textId="77777777" w:rsidR="00D3494F" w:rsidRPr="00082442" w:rsidRDefault="00D3494F" w:rsidP="00D3494F">
      <w:pPr>
        <w:jc w:val="both"/>
        <w:rPr>
          <w:rFonts w:cs="Arial"/>
        </w:rPr>
      </w:pPr>
      <w:r w:rsidRPr="00082442">
        <w:rPr>
          <w:rFonts w:cs="Arial"/>
          <w:b/>
        </w:rPr>
        <w:t xml:space="preserve">The intent of this position description is to provide a representative summary of the major duties and responsibilities performed by staff in this job classification.  A </w:t>
      </w:r>
      <w:r w:rsidR="00C134F2" w:rsidRPr="00082442">
        <w:rPr>
          <w:rFonts w:cs="Arial"/>
          <w:b/>
        </w:rPr>
        <w:t>staff m</w:t>
      </w:r>
      <w:r w:rsidRPr="00082442">
        <w:rPr>
          <w:rFonts w:cs="Arial"/>
          <w:b/>
        </w:rPr>
        <w:t>ember may be requested to perform job related tasks other than those specified.</w:t>
      </w:r>
      <w:r w:rsidRPr="00082442">
        <w:rPr>
          <w:rFonts w:cs="Arial"/>
          <w:b/>
        </w:rPr>
        <w:tab/>
      </w:r>
    </w:p>
    <w:p w14:paraId="0FD3B26A" w14:textId="77777777" w:rsidR="00D3494F" w:rsidRPr="00082442" w:rsidRDefault="00D3494F" w:rsidP="00D3494F">
      <w:pPr>
        <w:jc w:val="both"/>
        <w:rPr>
          <w:rFonts w:cs="Arial"/>
        </w:rPr>
      </w:pPr>
    </w:p>
    <w:p w14:paraId="47704514" w14:textId="77777777" w:rsidR="00D3494F" w:rsidRPr="00082442" w:rsidRDefault="00D3494F" w:rsidP="00D3494F">
      <w:pPr>
        <w:jc w:val="both"/>
        <w:rPr>
          <w:rFonts w:cs="Arial"/>
        </w:rPr>
      </w:pPr>
    </w:p>
    <w:p w14:paraId="3916EF6D" w14:textId="77777777" w:rsidR="00D3494F" w:rsidRPr="00082442" w:rsidRDefault="00D3494F" w:rsidP="00D3494F">
      <w:pPr>
        <w:rPr>
          <w:rFonts w:cs="Arial"/>
          <w:b/>
        </w:rPr>
      </w:pPr>
      <w:r w:rsidRPr="00082442">
        <w:rPr>
          <w:rFonts w:cs="Arial"/>
          <w:b/>
        </w:rPr>
        <w:t>Agreed by:</w:t>
      </w:r>
    </w:p>
    <w:p w14:paraId="3FEBF64C" w14:textId="77777777" w:rsidR="00D3494F" w:rsidRPr="00082442" w:rsidRDefault="00D3494F" w:rsidP="00D3494F">
      <w:pPr>
        <w:rPr>
          <w:rFonts w:cs="Arial"/>
        </w:rPr>
      </w:pPr>
    </w:p>
    <w:p w14:paraId="5A54A94F" w14:textId="77777777" w:rsidR="00D3494F" w:rsidRPr="00082442" w:rsidRDefault="00D3494F" w:rsidP="00D3494F">
      <w:pPr>
        <w:rPr>
          <w:rFonts w:cs="Arial"/>
        </w:rPr>
      </w:pPr>
      <w:r w:rsidRPr="00082442">
        <w:rPr>
          <w:rFonts w:cs="Arial"/>
        </w:rPr>
        <w:t xml:space="preserve"> </w:t>
      </w:r>
      <w:proofErr w:type="gramStart"/>
      <w:r w:rsidRPr="00082442">
        <w:rPr>
          <w:rFonts w:cs="Arial"/>
        </w:rPr>
        <w:t>----------------------------------------------------  (</w:t>
      </w:r>
      <w:proofErr w:type="gramEnd"/>
      <w:r w:rsidRPr="00082442">
        <w:rPr>
          <w:rFonts w:cs="Arial"/>
        </w:rPr>
        <w:t>Job holder’s signature)</w:t>
      </w:r>
    </w:p>
    <w:p w14:paraId="7CF02485" w14:textId="77777777" w:rsidR="00D3494F" w:rsidRPr="00082442" w:rsidRDefault="00D3494F" w:rsidP="00D3494F">
      <w:pPr>
        <w:rPr>
          <w:rFonts w:cs="Arial"/>
        </w:rPr>
      </w:pPr>
    </w:p>
    <w:p w14:paraId="23B606F1" w14:textId="77777777" w:rsidR="00D3494F" w:rsidRPr="00082442" w:rsidRDefault="00D3494F" w:rsidP="00D3494F">
      <w:pPr>
        <w:rPr>
          <w:rFonts w:cs="Arial"/>
        </w:rPr>
      </w:pPr>
    </w:p>
    <w:p w14:paraId="19351283" w14:textId="77777777" w:rsidR="00D3494F" w:rsidRPr="00082442" w:rsidRDefault="00D3494F" w:rsidP="00D3494F">
      <w:pPr>
        <w:rPr>
          <w:rFonts w:cs="Arial"/>
        </w:rPr>
      </w:pPr>
    </w:p>
    <w:p w14:paraId="2413DF98" w14:textId="77777777" w:rsidR="00DB6931" w:rsidRPr="00082442" w:rsidRDefault="00D3494F" w:rsidP="00D3494F">
      <w:pPr>
        <w:rPr>
          <w:rFonts w:cs="Arial"/>
          <w:b/>
          <w:u w:val="single"/>
        </w:rPr>
      </w:pPr>
      <w:proofErr w:type="gramStart"/>
      <w:r w:rsidRPr="00082442">
        <w:rPr>
          <w:rFonts w:cs="Arial"/>
        </w:rPr>
        <w:t>-----------------------------------------------------  (</w:t>
      </w:r>
      <w:proofErr w:type="gramEnd"/>
      <w:r w:rsidRPr="00082442">
        <w:rPr>
          <w:rFonts w:cs="Arial"/>
        </w:rPr>
        <w:t>Employer’s signature)</w:t>
      </w:r>
      <w:r w:rsidR="004014CC" w:rsidRPr="00082442">
        <w:rPr>
          <w:rFonts w:cs="Arial"/>
        </w:rPr>
        <w:t xml:space="preserve"> </w:t>
      </w:r>
      <w:r w:rsidRPr="00082442">
        <w:rPr>
          <w:rFonts w:cs="Arial"/>
        </w:rPr>
        <w:t>-------------------- Date</w:t>
      </w:r>
      <w:r w:rsidRPr="00082442">
        <w:rPr>
          <w:rFonts w:cs="Arial"/>
          <w:b/>
          <w:u w:val="single"/>
        </w:rPr>
        <w:t xml:space="preserve">  </w:t>
      </w:r>
    </w:p>
    <w:p w14:paraId="29757FF2" w14:textId="77777777" w:rsidR="00DB6931" w:rsidRPr="00082442" w:rsidRDefault="00DB6931" w:rsidP="00D3494F">
      <w:pPr>
        <w:rPr>
          <w:rFonts w:cs="Arial"/>
          <w:b/>
          <w:u w:val="single"/>
        </w:rPr>
      </w:pPr>
    </w:p>
    <w:p w14:paraId="1BBA2375" w14:textId="77777777" w:rsidR="00E31B19" w:rsidRPr="00082442" w:rsidRDefault="00DB6931" w:rsidP="00144B2F">
      <w:pPr>
        <w:rPr>
          <w:rFonts w:cs="Arial"/>
        </w:rPr>
      </w:pPr>
      <w:r w:rsidRPr="00082442">
        <w:rPr>
          <w:rFonts w:cs="Arial"/>
        </w:rPr>
        <w:t>Date Reviewed:</w:t>
      </w:r>
      <w:r w:rsidRPr="00082442">
        <w:rPr>
          <w:rFonts w:cs="Arial"/>
        </w:rPr>
        <w:tab/>
      </w:r>
      <w:r w:rsidRPr="00082442">
        <w:rPr>
          <w:rFonts w:cs="Arial"/>
        </w:rPr>
        <w:tab/>
      </w:r>
      <w:r w:rsidR="00144B2F" w:rsidRPr="00082442">
        <w:rPr>
          <w:rFonts w:cs="Arial"/>
        </w:rPr>
        <w:tab/>
      </w:r>
      <w:r w:rsidRPr="00082442">
        <w:rPr>
          <w:rFonts w:cs="Arial"/>
        </w:rPr>
        <w:t>Reviewed by:</w:t>
      </w:r>
      <w:r w:rsidRPr="00082442">
        <w:rPr>
          <w:rFonts w:cs="Arial"/>
        </w:rPr>
        <w:tab/>
      </w:r>
      <w:r w:rsidR="00144B2F" w:rsidRPr="00082442">
        <w:rPr>
          <w:rFonts w:cs="Arial"/>
        </w:rPr>
        <w:tab/>
      </w:r>
      <w:r w:rsidRPr="00082442">
        <w:rPr>
          <w:rFonts w:cs="Arial"/>
        </w:rPr>
        <w:tab/>
        <w:t>Next Review:</w:t>
      </w:r>
    </w:p>
    <w:p w14:paraId="4EEF105A" w14:textId="2A7DAA36" w:rsidR="00D3494F" w:rsidRPr="00082442" w:rsidRDefault="00A6766F" w:rsidP="00E31B19">
      <w:pPr>
        <w:rPr>
          <w:rFonts w:cs="Arial"/>
        </w:rPr>
      </w:pPr>
      <w:r w:rsidRPr="00082442">
        <w:rPr>
          <w:rFonts w:cs="Arial"/>
          <w:highlight w:val="yellow"/>
        </w:rPr>
        <w:t>July 2024</w:t>
      </w:r>
      <w:r w:rsidRPr="00082442">
        <w:rPr>
          <w:rFonts w:cs="Arial"/>
        </w:rPr>
        <w:tab/>
        <w:t xml:space="preserve"> </w:t>
      </w:r>
      <w:r w:rsidR="00E31B19" w:rsidRPr="00082442">
        <w:rPr>
          <w:rFonts w:cs="Arial"/>
        </w:rPr>
        <w:tab/>
      </w:r>
      <w:r w:rsidR="00E31B19" w:rsidRPr="00082442">
        <w:rPr>
          <w:rFonts w:cs="Arial"/>
        </w:rPr>
        <w:tab/>
      </w:r>
      <w:r w:rsidR="00E31B19" w:rsidRPr="00082442">
        <w:rPr>
          <w:rFonts w:cs="Arial"/>
        </w:rPr>
        <w:tab/>
      </w:r>
      <w:r w:rsidR="00C134F2" w:rsidRPr="00082442">
        <w:rPr>
          <w:rFonts w:cs="Arial"/>
        </w:rPr>
        <w:tab/>
      </w:r>
    </w:p>
    <w:sectPr w:rsidR="00D3494F" w:rsidRPr="00082442" w:rsidSect="001A60CA">
      <w:headerReference w:type="default" r:id="rId10"/>
      <w:footerReference w:type="even" r:id="rId11"/>
      <w:footerReference w:type="default" r:id="rId12"/>
      <w:pgSz w:w="11906" w:h="16838"/>
      <w:pgMar w:top="426" w:right="1700" w:bottom="709" w:left="1797"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BDD85" w14:textId="77777777" w:rsidR="00DA29BE" w:rsidRDefault="00DA29BE">
      <w:r>
        <w:separator/>
      </w:r>
    </w:p>
  </w:endnote>
  <w:endnote w:type="continuationSeparator" w:id="0">
    <w:p w14:paraId="66148D20" w14:textId="77777777" w:rsidR="00DA29BE" w:rsidRDefault="00DA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66FF" w14:textId="77777777" w:rsidR="00B1130A" w:rsidRDefault="0010203E" w:rsidP="00370017">
    <w:pPr>
      <w:pStyle w:val="Footer"/>
      <w:framePr w:wrap="around" w:vAnchor="text" w:hAnchor="margin" w:xAlign="right" w:y="1"/>
      <w:rPr>
        <w:rStyle w:val="PageNumber"/>
      </w:rPr>
    </w:pPr>
    <w:r>
      <w:rPr>
        <w:rStyle w:val="PageNumber"/>
      </w:rPr>
      <w:fldChar w:fldCharType="begin"/>
    </w:r>
    <w:r w:rsidR="00B1130A">
      <w:rPr>
        <w:rStyle w:val="PageNumber"/>
      </w:rPr>
      <w:instrText xml:space="preserve">PAGE  </w:instrText>
    </w:r>
    <w:r>
      <w:rPr>
        <w:rStyle w:val="PageNumber"/>
      </w:rPr>
      <w:fldChar w:fldCharType="end"/>
    </w:r>
  </w:p>
  <w:p w14:paraId="69E12990" w14:textId="77777777" w:rsidR="00B1130A" w:rsidRDefault="00B1130A" w:rsidP="00370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0C47C" w14:textId="77777777" w:rsidR="00B1130A" w:rsidRDefault="0010203E" w:rsidP="00370017">
    <w:pPr>
      <w:pStyle w:val="Footer"/>
      <w:framePr w:wrap="around" w:vAnchor="text" w:hAnchor="margin" w:xAlign="right" w:y="1"/>
      <w:rPr>
        <w:rStyle w:val="PageNumber"/>
      </w:rPr>
    </w:pPr>
    <w:r>
      <w:rPr>
        <w:rStyle w:val="PageNumber"/>
      </w:rPr>
      <w:fldChar w:fldCharType="begin"/>
    </w:r>
    <w:r w:rsidR="00B1130A">
      <w:rPr>
        <w:rStyle w:val="PageNumber"/>
      </w:rPr>
      <w:instrText xml:space="preserve">PAGE  </w:instrText>
    </w:r>
    <w:r>
      <w:rPr>
        <w:rStyle w:val="PageNumber"/>
      </w:rPr>
      <w:fldChar w:fldCharType="separate"/>
    </w:r>
    <w:r w:rsidR="00C830F4">
      <w:rPr>
        <w:rStyle w:val="PageNumber"/>
        <w:noProof/>
      </w:rPr>
      <w:t>5</w:t>
    </w:r>
    <w:r>
      <w:rPr>
        <w:rStyle w:val="PageNumber"/>
      </w:rPr>
      <w:fldChar w:fldCharType="end"/>
    </w:r>
  </w:p>
  <w:p w14:paraId="060E8212" w14:textId="77777777" w:rsidR="00B1130A" w:rsidRDefault="00B1130A" w:rsidP="00370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F860" w14:textId="77777777" w:rsidR="00DA29BE" w:rsidRDefault="00DA29BE">
      <w:r>
        <w:separator/>
      </w:r>
    </w:p>
  </w:footnote>
  <w:footnote w:type="continuationSeparator" w:id="0">
    <w:p w14:paraId="06AED3B0" w14:textId="77777777" w:rsidR="00DA29BE" w:rsidRDefault="00DA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8057" w14:textId="69696AC6" w:rsidR="001E4F21" w:rsidRDefault="001E4F21" w:rsidP="00B3104A">
    <w:pPr>
      <w:pStyle w:val="Header"/>
      <w:tabs>
        <w:tab w:val="clear" w:pos="4153"/>
        <w:tab w:val="clear" w:pos="8306"/>
        <w:tab w:val="left" w:pos="1410"/>
      </w:tabs>
      <w:rPr>
        <w:rFonts w:ascii="Poppins" w:eastAsia="Roboto" w:hAnsi="Poppins" w:cs="Poppins"/>
        <w:b/>
        <w:bCs/>
        <w:noProof/>
        <w:kern w:val="22"/>
        <w:sz w:val="48"/>
        <w:szCs w:val="48"/>
        <w:lang w:eastAsia="en-NZ"/>
      </w:rPr>
    </w:pPr>
    <w:r w:rsidRPr="004B7053">
      <w:rPr>
        <w:rFonts w:ascii="Poppins" w:eastAsia="Roboto" w:hAnsi="Poppins" w:cs="Poppins"/>
        <w:b/>
        <w:bCs/>
        <w:noProof/>
        <w:kern w:val="22"/>
        <w:sz w:val="48"/>
        <w:szCs w:val="48"/>
        <w:lang w:eastAsia="en-NZ"/>
      </w:rPr>
      <w:drawing>
        <wp:anchor distT="0" distB="0" distL="114300" distR="114300" simplePos="0" relativeHeight="251661312" behindDoc="1" locked="0" layoutInCell="1" allowOverlap="1" wp14:anchorId="7846395B" wp14:editId="0329F3AF">
          <wp:simplePos x="0" y="0"/>
          <wp:positionH relativeFrom="column">
            <wp:posOffset>4200525</wp:posOffset>
          </wp:positionH>
          <wp:positionV relativeFrom="paragraph">
            <wp:posOffset>389890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890915849" name="Picture 89091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oppins" w:eastAsia="Roboto" w:hAnsi="Poppins" w:cs="Poppins"/>
        <w:b/>
        <w:bCs/>
        <w:noProof/>
        <w:kern w:val="22"/>
        <w:sz w:val="48"/>
        <w:szCs w:val="48"/>
        <w:lang w:eastAsia="en-NZ"/>
      </w:rPr>
      <w:drawing>
        <wp:anchor distT="0" distB="0" distL="114300" distR="114300" simplePos="0" relativeHeight="251659264" behindDoc="1" locked="0" layoutInCell="1" allowOverlap="1" wp14:anchorId="21E96198" wp14:editId="5B4BC8FF">
          <wp:simplePos x="0" y="0"/>
          <wp:positionH relativeFrom="page">
            <wp:align>right</wp:align>
          </wp:positionH>
          <wp:positionV relativeFrom="paragraph">
            <wp:posOffset>-448310</wp:posOffset>
          </wp:positionV>
          <wp:extent cx="7553584" cy="937816"/>
          <wp:effectExtent l="0" t="0" r="0" b="0"/>
          <wp:wrapNone/>
          <wp:docPr id="240822401" name="Picture 24082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B3104A">
      <w:rPr>
        <w:rFonts w:ascii="Poppins" w:eastAsia="Roboto" w:hAnsi="Poppins" w:cs="Poppins"/>
        <w:b/>
        <w:bCs/>
        <w:noProof/>
        <w:kern w:val="22"/>
        <w:sz w:val="48"/>
        <w:szCs w:val="48"/>
        <w:lang w:eastAsia="en-NZ"/>
      </w:rPr>
      <w:tab/>
    </w:r>
  </w:p>
  <w:p w14:paraId="236565FA" w14:textId="5B3B66DF" w:rsidR="001E4F21" w:rsidRDefault="001E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3895"/>
    <w:multiLevelType w:val="singleLevel"/>
    <w:tmpl w:val="14A0BA6E"/>
    <w:lvl w:ilvl="0">
      <w:start w:val="1"/>
      <w:numFmt w:val="bullet"/>
      <w:lvlText w:val=""/>
      <w:lvlJc w:val="left"/>
      <w:pPr>
        <w:tabs>
          <w:tab w:val="num" w:pos="1440"/>
        </w:tabs>
        <w:ind w:left="1440" w:hanging="567"/>
      </w:pPr>
      <w:rPr>
        <w:rFonts w:ascii="Symbol" w:hAnsi="Symbol" w:hint="default"/>
      </w:rPr>
    </w:lvl>
  </w:abstractNum>
  <w:abstractNum w:abstractNumId="1" w15:restartNumberingAfterBreak="0">
    <w:nsid w:val="1B000E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A45DA0"/>
    <w:multiLevelType w:val="hybridMultilevel"/>
    <w:tmpl w:val="2634EBFC"/>
    <w:lvl w:ilvl="0" w:tplc="D17AB64C">
      <w:numFmt w:val="bullet"/>
      <w:lvlText w:val=""/>
      <w:lvlJc w:val="left"/>
      <w:pPr>
        <w:ind w:left="674" w:hanging="360"/>
      </w:pPr>
      <w:rPr>
        <w:rFonts w:ascii="Symbol" w:eastAsia="Symbol" w:hAnsi="Symbol" w:cs="Symbol" w:hint="default"/>
        <w:spacing w:val="0"/>
        <w:w w:val="100"/>
        <w:lang w:val="en-US" w:eastAsia="en-US" w:bidi="ar-SA"/>
      </w:rPr>
    </w:lvl>
    <w:lvl w:ilvl="1" w:tplc="2F60F74A">
      <w:numFmt w:val="bullet"/>
      <w:lvlText w:val="•"/>
      <w:lvlJc w:val="left"/>
      <w:pPr>
        <w:ind w:left="1451" w:hanging="360"/>
      </w:pPr>
      <w:rPr>
        <w:rFonts w:hint="default"/>
        <w:lang w:val="en-US" w:eastAsia="en-US" w:bidi="ar-SA"/>
      </w:rPr>
    </w:lvl>
    <w:lvl w:ilvl="2" w:tplc="7902D5D6">
      <w:numFmt w:val="bullet"/>
      <w:lvlText w:val="•"/>
      <w:lvlJc w:val="left"/>
      <w:pPr>
        <w:ind w:left="2222" w:hanging="360"/>
      </w:pPr>
      <w:rPr>
        <w:rFonts w:hint="default"/>
        <w:lang w:val="en-US" w:eastAsia="en-US" w:bidi="ar-SA"/>
      </w:rPr>
    </w:lvl>
    <w:lvl w:ilvl="3" w:tplc="EDCA13D8">
      <w:numFmt w:val="bullet"/>
      <w:lvlText w:val="•"/>
      <w:lvlJc w:val="left"/>
      <w:pPr>
        <w:ind w:left="2994" w:hanging="360"/>
      </w:pPr>
      <w:rPr>
        <w:rFonts w:hint="default"/>
        <w:lang w:val="en-US" w:eastAsia="en-US" w:bidi="ar-SA"/>
      </w:rPr>
    </w:lvl>
    <w:lvl w:ilvl="4" w:tplc="C5943024">
      <w:numFmt w:val="bullet"/>
      <w:lvlText w:val="•"/>
      <w:lvlJc w:val="left"/>
      <w:pPr>
        <w:ind w:left="3765" w:hanging="360"/>
      </w:pPr>
      <w:rPr>
        <w:rFonts w:hint="default"/>
        <w:lang w:val="en-US" w:eastAsia="en-US" w:bidi="ar-SA"/>
      </w:rPr>
    </w:lvl>
    <w:lvl w:ilvl="5" w:tplc="2BD876D0">
      <w:numFmt w:val="bullet"/>
      <w:lvlText w:val="•"/>
      <w:lvlJc w:val="left"/>
      <w:pPr>
        <w:ind w:left="4537" w:hanging="360"/>
      </w:pPr>
      <w:rPr>
        <w:rFonts w:hint="default"/>
        <w:lang w:val="en-US" w:eastAsia="en-US" w:bidi="ar-SA"/>
      </w:rPr>
    </w:lvl>
    <w:lvl w:ilvl="6" w:tplc="89981D14">
      <w:numFmt w:val="bullet"/>
      <w:lvlText w:val="•"/>
      <w:lvlJc w:val="left"/>
      <w:pPr>
        <w:ind w:left="5308" w:hanging="360"/>
      </w:pPr>
      <w:rPr>
        <w:rFonts w:hint="default"/>
        <w:lang w:val="en-US" w:eastAsia="en-US" w:bidi="ar-SA"/>
      </w:rPr>
    </w:lvl>
    <w:lvl w:ilvl="7" w:tplc="E2FED576">
      <w:numFmt w:val="bullet"/>
      <w:lvlText w:val="•"/>
      <w:lvlJc w:val="left"/>
      <w:pPr>
        <w:ind w:left="6080" w:hanging="360"/>
      </w:pPr>
      <w:rPr>
        <w:rFonts w:hint="default"/>
        <w:lang w:val="en-US" w:eastAsia="en-US" w:bidi="ar-SA"/>
      </w:rPr>
    </w:lvl>
    <w:lvl w:ilvl="8" w:tplc="A6D84796">
      <w:numFmt w:val="bullet"/>
      <w:lvlText w:val="•"/>
      <w:lvlJc w:val="left"/>
      <w:pPr>
        <w:ind w:left="6851" w:hanging="360"/>
      </w:pPr>
      <w:rPr>
        <w:rFonts w:hint="default"/>
        <w:lang w:val="en-US" w:eastAsia="en-US" w:bidi="ar-SA"/>
      </w:rPr>
    </w:lvl>
  </w:abstractNum>
  <w:abstractNum w:abstractNumId="3" w15:restartNumberingAfterBreak="0">
    <w:nsid w:val="2A1825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3752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8B6653"/>
    <w:multiLevelType w:val="hybridMultilevel"/>
    <w:tmpl w:val="882EE0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7BA268D"/>
    <w:multiLevelType w:val="hybridMultilevel"/>
    <w:tmpl w:val="4F087660"/>
    <w:lvl w:ilvl="0" w:tplc="D918EC24">
      <w:numFmt w:val="bullet"/>
      <w:lvlText w:val=""/>
      <w:lvlJc w:val="left"/>
      <w:pPr>
        <w:ind w:left="810" w:hanging="360"/>
      </w:pPr>
      <w:rPr>
        <w:rFonts w:ascii="Symbol" w:eastAsia="Symbol" w:hAnsi="Symbol" w:cs="Symbol" w:hint="default"/>
        <w:b w:val="0"/>
        <w:bCs w:val="0"/>
        <w:i w:val="0"/>
        <w:iCs w:val="0"/>
        <w:spacing w:val="0"/>
        <w:w w:val="99"/>
        <w:sz w:val="20"/>
        <w:szCs w:val="20"/>
        <w:lang w:val="en-US" w:eastAsia="en-US" w:bidi="ar-SA"/>
      </w:rPr>
    </w:lvl>
    <w:lvl w:ilvl="1" w:tplc="C73CEC7A">
      <w:numFmt w:val="bullet"/>
      <w:lvlText w:val="•"/>
      <w:lvlJc w:val="left"/>
      <w:pPr>
        <w:ind w:left="1591" w:hanging="360"/>
      </w:pPr>
      <w:rPr>
        <w:rFonts w:hint="default"/>
        <w:lang w:val="en-US" w:eastAsia="en-US" w:bidi="ar-SA"/>
      </w:rPr>
    </w:lvl>
    <w:lvl w:ilvl="2" w:tplc="964443A8">
      <w:numFmt w:val="bullet"/>
      <w:lvlText w:val="•"/>
      <w:lvlJc w:val="left"/>
      <w:pPr>
        <w:ind w:left="2362" w:hanging="360"/>
      </w:pPr>
      <w:rPr>
        <w:rFonts w:hint="default"/>
        <w:lang w:val="en-US" w:eastAsia="en-US" w:bidi="ar-SA"/>
      </w:rPr>
    </w:lvl>
    <w:lvl w:ilvl="3" w:tplc="F7C87CCE">
      <w:numFmt w:val="bullet"/>
      <w:lvlText w:val="•"/>
      <w:lvlJc w:val="left"/>
      <w:pPr>
        <w:ind w:left="3133" w:hanging="360"/>
      </w:pPr>
      <w:rPr>
        <w:rFonts w:hint="default"/>
        <w:lang w:val="en-US" w:eastAsia="en-US" w:bidi="ar-SA"/>
      </w:rPr>
    </w:lvl>
    <w:lvl w:ilvl="4" w:tplc="7564EF38">
      <w:numFmt w:val="bullet"/>
      <w:lvlText w:val="•"/>
      <w:lvlJc w:val="left"/>
      <w:pPr>
        <w:ind w:left="3904" w:hanging="360"/>
      </w:pPr>
      <w:rPr>
        <w:rFonts w:hint="default"/>
        <w:lang w:val="en-US" w:eastAsia="en-US" w:bidi="ar-SA"/>
      </w:rPr>
    </w:lvl>
    <w:lvl w:ilvl="5" w:tplc="E1287EFE">
      <w:numFmt w:val="bullet"/>
      <w:lvlText w:val="•"/>
      <w:lvlJc w:val="left"/>
      <w:pPr>
        <w:ind w:left="4675" w:hanging="360"/>
      </w:pPr>
      <w:rPr>
        <w:rFonts w:hint="default"/>
        <w:lang w:val="en-US" w:eastAsia="en-US" w:bidi="ar-SA"/>
      </w:rPr>
    </w:lvl>
    <w:lvl w:ilvl="6" w:tplc="4358F418">
      <w:numFmt w:val="bullet"/>
      <w:lvlText w:val="•"/>
      <w:lvlJc w:val="left"/>
      <w:pPr>
        <w:ind w:left="5446" w:hanging="360"/>
      </w:pPr>
      <w:rPr>
        <w:rFonts w:hint="default"/>
        <w:lang w:val="en-US" w:eastAsia="en-US" w:bidi="ar-SA"/>
      </w:rPr>
    </w:lvl>
    <w:lvl w:ilvl="7" w:tplc="D466C4F4">
      <w:numFmt w:val="bullet"/>
      <w:lvlText w:val="•"/>
      <w:lvlJc w:val="left"/>
      <w:pPr>
        <w:ind w:left="6217" w:hanging="360"/>
      </w:pPr>
      <w:rPr>
        <w:rFonts w:hint="default"/>
        <w:lang w:val="en-US" w:eastAsia="en-US" w:bidi="ar-SA"/>
      </w:rPr>
    </w:lvl>
    <w:lvl w:ilvl="8" w:tplc="56EAA826">
      <w:numFmt w:val="bullet"/>
      <w:lvlText w:val="•"/>
      <w:lvlJc w:val="left"/>
      <w:pPr>
        <w:ind w:left="6988" w:hanging="360"/>
      </w:pPr>
      <w:rPr>
        <w:rFonts w:hint="default"/>
        <w:lang w:val="en-US" w:eastAsia="en-US" w:bidi="ar-SA"/>
      </w:rPr>
    </w:lvl>
  </w:abstractNum>
  <w:abstractNum w:abstractNumId="7" w15:restartNumberingAfterBreak="0">
    <w:nsid w:val="74605CA4"/>
    <w:multiLevelType w:val="hybridMultilevel"/>
    <w:tmpl w:val="6E7A9A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DE216D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50006546">
    <w:abstractNumId w:val="6"/>
  </w:num>
  <w:num w:numId="2" w16cid:durableId="797071535">
    <w:abstractNumId w:val="2"/>
  </w:num>
  <w:num w:numId="3" w16cid:durableId="1980762464">
    <w:abstractNumId w:val="7"/>
  </w:num>
  <w:num w:numId="4" w16cid:durableId="1936278784">
    <w:abstractNumId w:val="0"/>
  </w:num>
  <w:num w:numId="5" w16cid:durableId="737367379">
    <w:abstractNumId w:val="5"/>
  </w:num>
  <w:num w:numId="6" w16cid:durableId="1663192386">
    <w:abstractNumId w:val="8"/>
  </w:num>
  <w:num w:numId="7" w16cid:durableId="1343312044">
    <w:abstractNumId w:val="4"/>
  </w:num>
  <w:num w:numId="8" w16cid:durableId="221335262">
    <w:abstractNumId w:val="1"/>
  </w:num>
  <w:num w:numId="9" w16cid:durableId="134447324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ona Hickson">
    <w15:presenceInfo w15:providerId="AD" w15:userId="S::fhickson2@scdhb.health.nz::c55ea423-2a50-42f9-b34a-252d7127ec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4F"/>
    <w:rsid w:val="000038AC"/>
    <w:rsid w:val="000115D6"/>
    <w:rsid w:val="0001315A"/>
    <w:rsid w:val="00082442"/>
    <w:rsid w:val="00085EA7"/>
    <w:rsid w:val="000B2DF8"/>
    <w:rsid w:val="0010203E"/>
    <w:rsid w:val="00130D96"/>
    <w:rsid w:val="00144B2F"/>
    <w:rsid w:val="001A0B9D"/>
    <w:rsid w:val="001A60CA"/>
    <w:rsid w:val="001C24D1"/>
    <w:rsid w:val="001C2B7A"/>
    <w:rsid w:val="001C753B"/>
    <w:rsid w:val="001E3D80"/>
    <w:rsid w:val="001E4F21"/>
    <w:rsid w:val="001E5E5C"/>
    <w:rsid w:val="001F687B"/>
    <w:rsid w:val="00203632"/>
    <w:rsid w:val="00207DEF"/>
    <w:rsid w:val="00216837"/>
    <w:rsid w:val="002472F0"/>
    <w:rsid w:val="002C599E"/>
    <w:rsid w:val="002D5FF6"/>
    <w:rsid w:val="002F3D54"/>
    <w:rsid w:val="00300CF3"/>
    <w:rsid w:val="0033728D"/>
    <w:rsid w:val="00370017"/>
    <w:rsid w:val="00383BE2"/>
    <w:rsid w:val="004014CC"/>
    <w:rsid w:val="00443EE6"/>
    <w:rsid w:val="004620CA"/>
    <w:rsid w:val="004938BB"/>
    <w:rsid w:val="004A09D8"/>
    <w:rsid w:val="004D5511"/>
    <w:rsid w:val="00512629"/>
    <w:rsid w:val="00540556"/>
    <w:rsid w:val="005723F6"/>
    <w:rsid w:val="00580C66"/>
    <w:rsid w:val="00597802"/>
    <w:rsid w:val="005D0D88"/>
    <w:rsid w:val="00606FDC"/>
    <w:rsid w:val="00636D5B"/>
    <w:rsid w:val="006706EE"/>
    <w:rsid w:val="006876AA"/>
    <w:rsid w:val="006A3E3F"/>
    <w:rsid w:val="006E2FBE"/>
    <w:rsid w:val="006F1F34"/>
    <w:rsid w:val="0071514B"/>
    <w:rsid w:val="007206FA"/>
    <w:rsid w:val="00760355"/>
    <w:rsid w:val="007710A2"/>
    <w:rsid w:val="00786957"/>
    <w:rsid w:val="00793053"/>
    <w:rsid w:val="007A7C0A"/>
    <w:rsid w:val="007C1D31"/>
    <w:rsid w:val="007D4A22"/>
    <w:rsid w:val="008744DF"/>
    <w:rsid w:val="00892A1D"/>
    <w:rsid w:val="008930E7"/>
    <w:rsid w:val="00897AD5"/>
    <w:rsid w:val="008C4140"/>
    <w:rsid w:val="0090258F"/>
    <w:rsid w:val="00904334"/>
    <w:rsid w:val="009175E0"/>
    <w:rsid w:val="009437FC"/>
    <w:rsid w:val="0097021A"/>
    <w:rsid w:val="009A0FD9"/>
    <w:rsid w:val="009A419E"/>
    <w:rsid w:val="009C28B1"/>
    <w:rsid w:val="009E3081"/>
    <w:rsid w:val="009F2102"/>
    <w:rsid w:val="00A04ADA"/>
    <w:rsid w:val="00A3332C"/>
    <w:rsid w:val="00A40D13"/>
    <w:rsid w:val="00A41625"/>
    <w:rsid w:val="00A61E3F"/>
    <w:rsid w:val="00A6389C"/>
    <w:rsid w:val="00A6766F"/>
    <w:rsid w:val="00AA345F"/>
    <w:rsid w:val="00B04242"/>
    <w:rsid w:val="00B1130A"/>
    <w:rsid w:val="00B17717"/>
    <w:rsid w:val="00B3104A"/>
    <w:rsid w:val="00B4265B"/>
    <w:rsid w:val="00B46542"/>
    <w:rsid w:val="00B670DD"/>
    <w:rsid w:val="00B72129"/>
    <w:rsid w:val="00B856C0"/>
    <w:rsid w:val="00B87E24"/>
    <w:rsid w:val="00B91AA9"/>
    <w:rsid w:val="00BA51B8"/>
    <w:rsid w:val="00BB4230"/>
    <w:rsid w:val="00BC33FE"/>
    <w:rsid w:val="00BF53BE"/>
    <w:rsid w:val="00C134F2"/>
    <w:rsid w:val="00C33735"/>
    <w:rsid w:val="00C664ED"/>
    <w:rsid w:val="00C830F4"/>
    <w:rsid w:val="00CE14EE"/>
    <w:rsid w:val="00CF183F"/>
    <w:rsid w:val="00D3494F"/>
    <w:rsid w:val="00D53C87"/>
    <w:rsid w:val="00DA29BE"/>
    <w:rsid w:val="00DA4B4F"/>
    <w:rsid w:val="00DB5A70"/>
    <w:rsid w:val="00DB6931"/>
    <w:rsid w:val="00E10AD7"/>
    <w:rsid w:val="00E26AFE"/>
    <w:rsid w:val="00E31B19"/>
    <w:rsid w:val="00E421DC"/>
    <w:rsid w:val="00E633FB"/>
    <w:rsid w:val="00EB4965"/>
    <w:rsid w:val="00EB7293"/>
    <w:rsid w:val="00EF7F4E"/>
    <w:rsid w:val="00F15006"/>
    <w:rsid w:val="00F27EB3"/>
    <w:rsid w:val="00F41B9C"/>
    <w:rsid w:val="00F67661"/>
    <w:rsid w:val="00FE0A3F"/>
    <w:rsid w:val="00FF1C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30346"/>
  <w15:docId w15:val="{0F627E1F-0F9D-450C-973C-D55ED3D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4F"/>
    <w:rPr>
      <w:rFonts w:ascii="Arial" w:hAnsi="Arial"/>
      <w:sz w:val="24"/>
      <w:szCs w:val="24"/>
    </w:rPr>
  </w:style>
  <w:style w:type="paragraph" w:styleId="Heading2">
    <w:name w:val="heading 2"/>
    <w:basedOn w:val="Normal"/>
    <w:next w:val="Normal"/>
    <w:link w:val="Heading2Char"/>
    <w:qFormat/>
    <w:rsid w:val="00D3494F"/>
    <w:pPr>
      <w:keepNext/>
      <w:spacing w:before="240" w:after="60"/>
      <w:outlineLvl w:val="1"/>
    </w:pPr>
    <w:rPr>
      <w:rFonts w:cs="Arial"/>
      <w:b/>
      <w:bCs/>
      <w:i/>
      <w:iCs/>
      <w:sz w:val="28"/>
      <w:szCs w:val="28"/>
    </w:rPr>
  </w:style>
  <w:style w:type="paragraph" w:styleId="Heading5">
    <w:name w:val="heading 5"/>
    <w:basedOn w:val="Normal"/>
    <w:next w:val="Normal"/>
    <w:link w:val="Heading5Char"/>
    <w:qFormat/>
    <w:rsid w:val="00D3494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locked/>
    <w:rsid w:val="00D3494F"/>
    <w:rPr>
      <w:rFonts w:ascii="Arial" w:hAnsi="Arial" w:cs="Arial"/>
      <w:b/>
      <w:bCs/>
      <w:i/>
      <w:iCs/>
      <w:sz w:val="28"/>
      <w:szCs w:val="28"/>
      <w:lang w:val="en-NZ" w:eastAsia="en-NZ" w:bidi="ar-SA"/>
    </w:rPr>
  </w:style>
  <w:style w:type="character" w:customStyle="1" w:styleId="Heading5Char">
    <w:name w:val="Heading 5 Char"/>
    <w:basedOn w:val="DefaultParagraphFont"/>
    <w:link w:val="Heading5"/>
    <w:semiHidden/>
    <w:locked/>
    <w:rsid w:val="00D3494F"/>
    <w:rPr>
      <w:rFonts w:ascii="Arial" w:hAnsi="Arial"/>
      <w:b/>
      <w:bCs/>
      <w:i/>
      <w:iCs/>
      <w:sz w:val="26"/>
      <w:szCs w:val="26"/>
      <w:lang w:val="en-NZ" w:eastAsia="en-NZ" w:bidi="ar-SA"/>
    </w:rPr>
  </w:style>
  <w:style w:type="paragraph" w:styleId="BodyText3">
    <w:name w:val="Body Text 3"/>
    <w:basedOn w:val="Normal"/>
    <w:link w:val="BodyText3Char"/>
    <w:rsid w:val="00D3494F"/>
    <w:pPr>
      <w:tabs>
        <w:tab w:val="left" w:pos="9180"/>
      </w:tabs>
      <w:jc w:val="both"/>
    </w:pPr>
    <w:rPr>
      <w:sz w:val="22"/>
      <w:szCs w:val="20"/>
      <w:lang w:val="en-AU"/>
    </w:rPr>
  </w:style>
  <w:style w:type="character" w:customStyle="1" w:styleId="BodyText3Char">
    <w:name w:val="Body Text 3 Char"/>
    <w:basedOn w:val="DefaultParagraphFont"/>
    <w:link w:val="BodyText3"/>
    <w:semiHidden/>
    <w:locked/>
    <w:rsid w:val="00D3494F"/>
    <w:rPr>
      <w:rFonts w:ascii="Arial" w:hAnsi="Arial"/>
      <w:sz w:val="22"/>
      <w:lang w:val="en-AU" w:eastAsia="en-NZ" w:bidi="ar-SA"/>
    </w:rPr>
  </w:style>
  <w:style w:type="paragraph" w:styleId="BodyText">
    <w:name w:val="Body Text"/>
    <w:basedOn w:val="Normal"/>
    <w:link w:val="BodyTextChar"/>
    <w:rsid w:val="00D3494F"/>
    <w:pPr>
      <w:spacing w:after="120"/>
    </w:pPr>
  </w:style>
  <w:style w:type="character" w:customStyle="1" w:styleId="BodyTextChar">
    <w:name w:val="Body Text Char"/>
    <w:basedOn w:val="DefaultParagraphFont"/>
    <w:link w:val="BodyText"/>
    <w:semiHidden/>
    <w:locked/>
    <w:rsid w:val="00D3494F"/>
    <w:rPr>
      <w:rFonts w:ascii="Arial" w:hAnsi="Arial"/>
      <w:sz w:val="24"/>
      <w:szCs w:val="24"/>
      <w:lang w:val="en-NZ" w:eastAsia="en-NZ" w:bidi="ar-SA"/>
    </w:rPr>
  </w:style>
  <w:style w:type="paragraph" w:styleId="BodyText2">
    <w:name w:val="Body Text 2"/>
    <w:basedOn w:val="Normal"/>
    <w:link w:val="BodyText2Char"/>
    <w:rsid w:val="00D3494F"/>
    <w:pPr>
      <w:spacing w:after="120" w:line="480" w:lineRule="auto"/>
    </w:pPr>
  </w:style>
  <w:style w:type="character" w:customStyle="1" w:styleId="BodyText2Char">
    <w:name w:val="Body Text 2 Char"/>
    <w:basedOn w:val="DefaultParagraphFont"/>
    <w:link w:val="BodyText2"/>
    <w:semiHidden/>
    <w:locked/>
    <w:rsid w:val="00D3494F"/>
    <w:rPr>
      <w:rFonts w:ascii="Arial" w:hAnsi="Arial"/>
      <w:sz w:val="24"/>
      <w:szCs w:val="24"/>
      <w:lang w:val="en-NZ" w:eastAsia="en-NZ" w:bidi="ar-SA"/>
    </w:rPr>
  </w:style>
  <w:style w:type="paragraph" w:styleId="Footer">
    <w:name w:val="footer"/>
    <w:basedOn w:val="Normal"/>
    <w:link w:val="FooterChar"/>
    <w:rsid w:val="00D3494F"/>
    <w:pPr>
      <w:tabs>
        <w:tab w:val="center" w:pos="4320"/>
        <w:tab w:val="right" w:pos="8640"/>
      </w:tabs>
    </w:pPr>
  </w:style>
  <w:style w:type="character" w:customStyle="1" w:styleId="FooterChar">
    <w:name w:val="Footer Char"/>
    <w:basedOn w:val="DefaultParagraphFont"/>
    <w:link w:val="Footer"/>
    <w:semiHidden/>
    <w:locked/>
    <w:rsid w:val="00D3494F"/>
    <w:rPr>
      <w:rFonts w:ascii="Arial" w:hAnsi="Arial"/>
      <w:sz w:val="24"/>
      <w:szCs w:val="24"/>
      <w:lang w:val="en-NZ" w:eastAsia="en-NZ" w:bidi="ar-SA"/>
    </w:rPr>
  </w:style>
  <w:style w:type="character" w:styleId="PageNumber">
    <w:name w:val="page number"/>
    <w:basedOn w:val="DefaultParagraphFont"/>
    <w:rsid w:val="00D3494F"/>
    <w:rPr>
      <w:rFonts w:cs="Times New Roman"/>
    </w:rPr>
  </w:style>
  <w:style w:type="paragraph" w:styleId="ListParagraph">
    <w:name w:val="List Paragraph"/>
    <w:aliases w:val="List Level 1"/>
    <w:basedOn w:val="Normal"/>
    <w:uiPriority w:val="34"/>
    <w:qFormat/>
    <w:rsid w:val="00D3494F"/>
    <w:pPr>
      <w:ind w:left="720"/>
    </w:pPr>
  </w:style>
  <w:style w:type="paragraph" w:styleId="BodyTextIndent2">
    <w:name w:val="Body Text Indent 2"/>
    <w:basedOn w:val="Normal"/>
    <w:link w:val="BodyTextIndent2Char"/>
    <w:rsid w:val="00D3494F"/>
    <w:pPr>
      <w:spacing w:after="120" w:line="480" w:lineRule="auto"/>
      <w:ind w:left="283"/>
    </w:pPr>
  </w:style>
  <w:style w:type="character" w:customStyle="1" w:styleId="BodyTextIndent2Char">
    <w:name w:val="Body Text Indent 2 Char"/>
    <w:basedOn w:val="DefaultParagraphFont"/>
    <w:link w:val="BodyTextIndent2"/>
    <w:locked/>
    <w:rsid w:val="00D3494F"/>
    <w:rPr>
      <w:rFonts w:ascii="Arial" w:hAnsi="Arial"/>
      <w:sz w:val="24"/>
      <w:szCs w:val="24"/>
      <w:lang w:val="en-NZ" w:eastAsia="en-NZ" w:bidi="ar-SA"/>
    </w:rPr>
  </w:style>
  <w:style w:type="paragraph" w:styleId="Header">
    <w:name w:val="header"/>
    <w:basedOn w:val="Normal"/>
    <w:link w:val="HeaderChar"/>
    <w:rsid w:val="00D3494F"/>
    <w:pPr>
      <w:widowControl w:val="0"/>
      <w:tabs>
        <w:tab w:val="center" w:pos="4153"/>
        <w:tab w:val="right" w:pos="8306"/>
      </w:tabs>
    </w:pPr>
    <w:rPr>
      <w:rFonts w:ascii="Times New Roman" w:hAnsi="Times New Roman"/>
      <w:szCs w:val="20"/>
      <w:lang w:eastAsia="en-US"/>
    </w:rPr>
  </w:style>
  <w:style w:type="character" w:customStyle="1" w:styleId="HeaderChar">
    <w:name w:val="Header Char"/>
    <w:basedOn w:val="DefaultParagraphFont"/>
    <w:link w:val="Header"/>
    <w:locked/>
    <w:rsid w:val="00D3494F"/>
    <w:rPr>
      <w:sz w:val="24"/>
      <w:lang w:val="en-NZ" w:eastAsia="en-US" w:bidi="ar-SA"/>
    </w:rPr>
  </w:style>
  <w:style w:type="paragraph" w:styleId="BalloonText">
    <w:name w:val="Balloon Text"/>
    <w:basedOn w:val="Normal"/>
    <w:link w:val="BalloonTextChar"/>
    <w:rsid w:val="00DB6931"/>
    <w:rPr>
      <w:rFonts w:ascii="Tahoma" w:hAnsi="Tahoma" w:cs="Tahoma"/>
      <w:sz w:val="16"/>
      <w:szCs w:val="16"/>
    </w:rPr>
  </w:style>
  <w:style w:type="character" w:customStyle="1" w:styleId="BalloonTextChar">
    <w:name w:val="Balloon Text Char"/>
    <w:basedOn w:val="DefaultParagraphFont"/>
    <w:link w:val="BalloonText"/>
    <w:rsid w:val="00DB6931"/>
    <w:rPr>
      <w:rFonts w:ascii="Tahoma" w:hAnsi="Tahoma" w:cs="Tahoma"/>
      <w:sz w:val="16"/>
      <w:szCs w:val="16"/>
    </w:rPr>
  </w:style>
  <w:style w:type="paragraph" w:customStyle="1" w:styleId="TableParagraph">
    <w:name w:val="Table Paragraph"/>
    <w:basedOn w:val="Normal"/>
    <w:uiPriority w:val="1"/>
    <w:qFormat/>
    <w:rsid w:val="00443EE6"/>
    <w:pPr>
      <w:widowControl w:val="0"/>
      <w:autoSpaceDE w:val="0"/>
      <w:autoSpaceDN w:val="0"/>
      <w:ind w:left="510"/>
    </w:pPr>
    <w:rPr>
      <w:rFonts w:ascii="Calibri" w:eastAsia="Calibri" w:hAnsi="Calibri" w:cs="Calibri"/>
      <w:sz w:val="22"/>
      <w:szCs w:val="22"/>
      <w:lang w:val="en-US" w:eastAsia="en-US"/>
    </w:rPr>
  </w:style>
  <w:style w:type="paragraph" w:styleId="NoSpacing">
    <w:name w:val="No Spacing"/>
    <w:uiPriority w:val="1"/>
    <w:qFormat/>
    <w:rsid w:val="00E633FB"/>
    <w:pPr>
      <w:widowControl w:val="0"/>
    </w:pPr>
    <w:rPr>
      <w:rFonts w:ascii="Arial" w:hAnsi="Arial"/>
      <w:sz w:val="22"/>
      <w:lang w:val="en-US" w:eastAsia="en-GB"/>
    </w:rPr>
  </w:style>
  <w:style w:type="table" w:styleId="TableGrid">
    <w:name w:val="Table Grid"/>
    <w:basedOn w:val="TableNormal"/>
    <w:uiPriority w:val="39"/>
    <w:rsid w:val="004938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1B8"/>
    <w:rPr>
      <w:rFonts w:ascii="Arial" w:hAnsi="Arial"/>
      <w:sz w:val="24"/>
      <w:szCs w:val="24"/>
    </w:rPr>
  </w:style>
  <w:style w:type="character" w:styleId="CommentReference">
    <w:name w:val="annotation reference"/>
    <w:basedOn w:val="DefaultParagraphFont"/>
    <w:semiHidden/>
    <w:unhideWhenUsed/>
    <w:rsid w:val="00BA51B8"/>
    <w:rPr>
      <w:sz w:val="16"/>
      <w:szCs w:val="16"/>
    </w:rPr>
  </w:style>
  <w:style w:type="paragraph" w:styleId="CommentText">
    <w:name w:val="annotation text"/>
    <w:basedOn w:val="Normal"/>
    <w:link w:val="CommentTextChar"/>
    <w:unhideWhenUsed/>
    <w:rsid w:val="00BA51B8"/>
    <w:rPr>
      <w:sz w:val="20"/>
      <w:szCs w:val="20"/>
    </w:rPr>
  </w:style>
  <w:style w:type="character" w:customStyle="1" w:styleId="CommentTextChar">
    <w:name w:val="Comment Text Char"/>
    <w:basedOn w:val="DefaultParagraphFont"/>
    <w:link w:val="CommentText"/>
    <w:rsid w:val="00BA51B8"/>
    <w:rPr>
      <w:rFonts w:ascii="Arial" w:hAnsi="Arial"/>
    </w:rPr>
  </w:style>
  <w:style w:type="paragraph" w:styleId="CommentSubject">
    <w:name w:val="annotation subject"/>
    <w:basedOn w:val="CommentText"/>
    <w:next w:val="CommentText"/>
    <w:link w:val="CommentSubjectChar"/>
    <w:semiHidden/>
    <w:unhideWhenUsed/>
    <w:rsid w:val="00BA51B8"/>
    <w:rPr>
      <w:b/>
      <w:bCs/>
    </w:rPr>
  </w:style>
  <w:style w:type="character" w:customStyle="1" w:styleId="CommentSubjectChar">
    <w:name w:val="Comment Subject Char"/>
    <w:basedOn w:val="CommentTextChar"/>
    <w:link w:val="CommentSubject"/>
    <w:semiHidden/>
    <w:rsid w:val="00BA51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wife.org.nz/midwives/professional-practice/standards-of-practic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2CBD-B8B5-46C9-87D0-24023D51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South Canterbury District Health Board</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Bev Bartlett</dc:creator>
  <cp:lastModifiedBy>Melanie Pow</cp:lastModifiedBy>
  <cp:revision>4</cp:revision>
  <cp:lastPrinted>2017-07-27T04:06:00Z</cp:lastPrinted>
  <dcterms:created xsi:type="dcterms:W3CDTF">2025-01-06T19:41:00Z</dcterms:created>
  <dcterms:modified xsi:type="dcterms:W3CDTF">2025-01-06T19:57:00Z</dcterms:modified>
</cp:coreProperties>
</file>