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E22EE" w14:textId="63964863" w:rsidR="008C1C79" w:rsidRPr="007B4FF4" w:rsidRDefault="002F7982" w:rsidP="008C1C79">
      <w:pPr>
        <w:ind w:left="-426"/>
        <w:jc w:val="both"/>
        <w:outlineLvl w:val="0"/>
        <w:rPr>
          <w:rFonts w:cs="Arial"/>
          <w:b/>
          <w:lang w:val="en-US"/>
        </w:rPr>
      </w:pPr>
      <w:r>
        <w:rPr>
          <w:noProof/>
        </w:rPr>
        <w:pict w14:anchorId="3B5FC1B0">
          <v:shape id="Picture 1" o:spid="_x0000_i1026" type="#_x0000_t75" alt="SCDHB_BANNER_2012" style="width:467.3pt;height:67.25pt;visibility:visible;mso-wrap-style:square">
            <v:imagedata r:id="rId7" o:title="SCDHB_BANNER_2012"/>
          </v:shape>
        </w:pict>
      </w:r>
    </w:p>
    <w:p w14:paraId="442EF4EE" w14:textId="77777777" w:rsidR="008C1C79" w:rsidRPr="007B4FF4" w:rsidRDefault="008C1C79" w:rsidP="008C1C79">
      <w:pPr>
        <w:ind w:left="-426"/>
        <w:jc w:val="both"/>
        <w:outlineLvl w:val="0"/>
        <w:rPr>
          <w:rFonts w:cs="Arial"/>
          <w:b/>
          <w:sz w:val="32"/>
          <w:szCs w:val="32"/>
          <w:lang w:val="en-US"/>
        </w:rPr>
      </w:pPr>
    </w:p>
    <w:p w14:paraId="58771A96" w14:textId="77777777" w:rsidR="008C1C79" w:rsidRPr="007B4FF4" w:rsidRDefault="008C1C79" w:rsidP="008C1C79">
      <w:pPr>
        <w:ind w:left="-426"/>
        <w:jc w:val="both"/>
        <w:outlineLvl w:val="0"/>
        <w:rPr>
          <w:rFonts w:cs="Arial"/>
          <w:b/>
          <w:sz w:val="32"/>
          <w:szCs w:val="32"/>
          <w:lang w:val="en-US"/>
        </w:rPr>
      </w:pPr>
      <w:r w:rsidRPr="007B4FF4">
        <w:rPr>
          <w:rFonts w:cs="Arial"/>
          <w:b/>
          <w:sz w:val="32"/>
          <w:szCs w:val="32"/>
          <w:lang w:val="en-US"/>
        </w:rPr>
        <w:t>POSITION DESCRIPTION</w:t>
      </w:r>
    </w:p>
    <w:p w14:paraId="6C43DB4F" w14:textId="77777777" w:rsidR="008C1C79" w:rsidRPr="007B4FF4" w:rsidRDefault="008C1C79" w:rsidP="008C1C79">
      <w:pPr>
        <w:ind w:left="-426"/>
        <w:jc w:val="both"/>
        <w:outlineLvl w:val="0"/>
        <w:rPr>
          <w:rFonts w:cs="Arial"/>
          <w:b/>
          <w:sz w:val="22"/>
          <w:lang w:val="en-US"/>
        </w:rPr>
      </w:pPr>
    </w:p>
    <w:p w14:paraId="02415858" w14:textId="77777777" w:rsidR="008C1C79" w:rsidRPr="007B4FF4" w:rsidRDefault="008C1C79" w:rsidP="008C1C79">
      <w:pPr>
        <w:ind w:left="-426"/>
        <w:jc w:val="both"/>
        <w:rPr>
          <w:rFonts w:cs="Arial"/>
          <w:sz w:val="22"/>
          <w:lang w:val="en-US"/>
        </w:rPr>
      </w:pPr>
      <w:r w:rsidRPr="007B4FF4">
        <w:rPr>
          <w:rFonts w:cs="Arial"/>
          <w:b/>
          <w:sz w:val="22"/>
          <w:lang w:val="en-US"/>
        </w:rPr>
        <w:t>Organisational Vision</w:t>
      </w:r>
      <w:r w:rsidRPr="007B4FF4">
        <w:rPr>
          <w:rFonts w:cs="Arial"/>
          <w:sz w:val="22"/>
          <w:lang w:val="en-US"/>
        </w:rPr>
        <w:t xml:space="preserve">: </w:t>
      </w:r>
    </w:p>
    <w:p w14:paraId="1FE6D826" w14:textId="77777777" w:rsidR="008C1C79" w:rsidRPr="007B4FF4" w:rsidRDefault="008C1C79" w:rsidP="008C1C79">
      <w:pPr>
        <w:ind w:left="-426"/>
        <w:jc w:val="both"/>
        <w:rPr>
          <w:rFonts w:cs="Arial"/>
          <w:i/>
          <w:color w:val="008080"/>
          <w:sz w:val="22"/>
          <w:lang w:val="en-US"/>
        </w:rPr>
      </w:pPr>
      <w:r w:rsidRPr="007B4FF4">
        <w:rPr>
          <w:rFonts w:cs="Arial"/>
          <w:sz w:val="22"/>
          <w:lang w:val="en-US"/>
        </w:rPr>
        <w:t xml:space="preserve">South Canterbury District Health Board (SCDHB) is committed </w:t>
      </w:r>
      <w:r w:rsidRPr="007B4FF4">
        <w:rPr>
          <w:rFonts w:cs="Arial"/>
          <w:i/>
          <w:color w:val="008080"/>
          <w:sz w:val="22"/>
          <w:lang w:val="en-US"/>
        </w:rPr>
        <w:t>“to enhance the health and independence of the people of South Canterbury”.</w:t>
      </w:r>
    </w:p>
    <w:p w14:paraId="75FEFBC7" w14:textId="77777777" w:rsidR="008C1C79" w:rsidRPr="007B4FF4" w:rsidRDefault="008C1C79" w:rsidP="008C1C79">
      <w:pPr>
        <w:rPr>
          <w:rFonts w:cs="Arial"/>
          <w:b/>
          <w:sz w:val="22"/>
          <w:lang w:val="en-US"/>
        </w:rPr>
      </w:pPr>
    </w:p>
    <w:p w14:paraId="520DE732" w14:textId="77777777" w:rsidR="008C1C79" w:rsidRPr="007B4FF4" w:rsidRDefault="008C1C79" w:rsidP="008C1C79">
      <w:pPr>
        <w:ind w:hanging="426"/>
        <w:rPr>
          <w:rFonts w:cs="Arial"/>
          <w:sz w:val="22"/>
        </w:rPr>
      </w:pPr>
      <w:r w:rsidRPr="007B4FF4">
        <w:rPr>
          <w:rFonts w:cs="Arial"/>
          <w:b/>
          <w:sz w:val="22"/>
          <w:lang w:val="en-US"/>
        </w:rPr>
        <w:t>Organisational Values:</w:t>
      </w:r>
      <w:r w:rsidRPr="007B4FF4">
        <w:rPr>
          <w:sz w:val="22"/>
        </w:rPr>
        <w:t xml:space="preserve"> </w:t>
      </w:r>
      <w:r w:rsidRPr="007B4FF4">
        <w:rPr>
          <w:rFonts w:cs="Arial"/>
          <w:b/>
          <w:color w:val="008080"/>
          <w:sz w:val="22"/>
        </w:rPr>
        <w:t>I CARE</w:t>
      </w:r>
    </w:p>
    <w:p w14:paraId="7A6B4433" w14:textId="77777777" w:rsidR="008C1C79" w:rsidRPr="007B4FF4" w:rsidRDefault="008C1C79" w:rsidP="008C1C79">
      <w:pPr>
        <w:numPr>
          <w:ilvl w:val="0"/>
          <w:numId w:val="12"/>
        </w:numPr>
        <w:ind w:hanging="426"/>
        <w:jc w:val="both"/>
        <w:rPr>
          <w:rFonts w:cs="Arial"/>
          <w:sz w:val="22"/>
        </w:rPr>
      </w:pPr>
      <w:r w:rsidRPr="007B4FF4">
        <w:rPr>
          <w:rFonts w:cs="Arial"/>
          <w:b/>
          <w:color w:val="008080"/>
          <w:sz w:val="22"/>
        </w:rPr>
        <w:t>I</w:t>
      </w:r>
      <w:r w:rsidRPr="007B4FF4">
        <w:rPr>
          <w:rFonts w:cs="Arial"/>
          <w:sz w:val="22"/>
        </w:rPr>
        <w:t>ntegrity</w:t>
      </w:r>
    </w:p>
    <w:p w14:paraId="00244CF8" w14:textId="77777777" w:rsidR="008C1C79" w:rsidRPr="007B4FF4" w:rsidRDefault="008C1C79" w:rsidP="008C1C79">
      <w:pPr>
        <w:numPr>
          <w:ilvl w:val="0"/>
          <w:numId w:val="12"/>
        </w:numPr>
        <w:ind w:hanging="426"/>
        <w:jc w:val="both"/>
        <w:rPr>
          <w:rFonts w:cs="Arial"/>
          <w:sz w:val="22"/>
        </w:rPr>
      </w:pPr>
      <w:r w:rsidRPr="007B4FF4">
        <w:rPr>
          <w:rFonts w:cs="Arial"/>
          <w:b/>
          <w:color w:val="008080"/>
          <w:sz w:val="22"/>
        </w:rPr>
        <w:t>C</w:t>
      </w:r>
      <w:r w:rsidRPr="007B4FF4">
        <w:rPr>
          <w:rFonts w:cs="Arial"/>
          <w:sz w:val="22"/>
        </w:rPr>
        <w:t>ollaboration</w:t>
      </w:r>
    </w:p>
    <w:p w14:paraId="0BA98410" w14:textId="77777777" w:rsidR="008C1C79" w:rsidRPr="007B4FF4" w:rsidRDefault="008C1C79" w:rsidP="008C1C79">
      <w:pPr>
        <w:numPr>
          <w:ilvl w:val="0"/>
          <w:numId w:val="12"/>
        </w:numPr>
        <w:ind w:hanging="426"/>
        <w:jc w:val="both"/>
        <w:rPr>
          <w:rFonts w:cs="Arial"/>
          <w:sz w:val="22"/>
        </w:rPr>
      </w:pPr>
      <w:r w:rsidRPr="007B4FF4">
        <w:rPr>
          <w:rFonts w:cs="Arial"/>
          <w:b/>
          <w:color w:val="008080"/>
          <w:sz w:val="22"/>
        </w:rPr>
        <w:t>A</w:t>
      </w:r>
      <w:r w:rsidRPr="007B4FF4">
        <w:rPr>
          <w:rFonts w:cs="Arial"/>
          <w:sz w:val="22"/>
        </w:rPr>
        <w:t>ccountability</w:t>
      </w:r>
    </w:p>
    <w:p w14:paraId="013C159C" w14:textId="77777777" w:rsidR="008C1C79" w:rsidRPr="007B4FF4" w:rsidRDefault="008C1C79" w:rsidP="008C1C79">
      <w:pPr>
        <w:numPr>
          <w:ilvl w:val="0"/>
          <w:numId w:val="12"/>
        </w:numPr>
        <w:ind w:hanging="426"/>
        <w:jc w:val="both"/>
        <w:rPr>
          <w:rFonts w:cs="Arial"/>
          <w:sz w:val="22"/>
        </w:rPr>
      </w:pPr>
      <w:r w:rsidRPr="007B4FF4">
        <w:rPr>
          <w:rFonts w:cs="Arial"/>
          <w:b/>
          <w:color w:val="008080"/>
          <w:sz w:val="22"/>
        </w:rPr>
        <w:t>R</w:t>
      </w:r>
      <w:r w:rsidRPr="007B4FF4">
        <w:rPr>
          <w:rFonts w:cs="Arial"/>
          <w:sz w:val="22"/>
        </w:rPr>
        <w:t>espect</w:t>
      </w:r>
    </w:p>
    <w:p w14:paraId="7915C193" w14:textId="77777777" w:rsidR="008C1C79" w:rsidRPr="007B4FF4" w:rsidRDefault="008C1C79" w:rsidP="008C1C79">
      <w:pPr>
        <w:numPr>
          <w:ilvl w:val="0"/>
          <w:numId w:val="12"/>
        </w:numPr>
        <w:ind w:hanging="426"/>
        <w:jc w:val="both"/>
        <w:rPr>
          <w:rFonts w:cs="Arial"/>
          <w:sz w:val="22"/>
        </w:rPr>
      </w:pPr>
      <w:r w:rsidRPr="007B4FF4">
        <w:rPr>
          <w:rFonts w:cs="Arial"/>
          <w:b/>
          <w:color w:val="008080"/>
          <w:sz w:val="22"/>
        </w:rPr>
        <w:t>E</w:t>
      </w:r>
      <w:r w:rsidRPr="007B4FF4">
        <w:rPr>
          <w:rFonts w:cs="Arial"/>
          <w:sz w:val="22"/>
        </w:rPr>
        <w:t>xcellence</w:t>
      </w:r>
    </w:p>
    <w:p w14:paraId="1DED99FB" w14:textId="5E2BF160" w:rsidR="00C54AD1" w:rsidDel="008C1C79" w:rsidRDefault="00C54AD1" w:rsidP="00C54AD1">
      <w:pPr>
        <w:outlineLvl w:val="0"/>
        <w:rPr>
          <w:del w:id="0" w:author="Ross Yarrall" w:date="2019-11-04T16:39:00Z"/>
          <w:rFonts w:cs="Arial"/>
          <w:b/>
          <w:lang w:val="en-US"/>
        </w:rPr>
      </w:pPr>
    </w:p>
    <w:p w14:paraId="5818B095" w14:textId="77777777" w:rsidR="00C54AD1" w:rsidRPr="00EE5598" w:rsidRDefault="00C54AD1" w:rsidP="00C54AD1">
      <w:pPr>
        <w:rPr>
          <w:rFonts w:cs="Arial"/>
          <w:b/>
          <w:color w:val="33CCCC"/>
          <w:sz w:val="16"/>
          <w:szCs w:val="16"/>
          <w:lang w:val="en-US"/>
        </w:rPr>
      </w:pPr>
    </w:p>
    <w:tbl>
      <w:tblPr>
        <w:tblW w:w="0" w:type="auto"/>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1E0" w:firstRow="1" w:lastRow="1" w:firstColumn="1" w:lastColumn="1" w:noHBand="0" w:noVBand="0"/>
      </w:tblPr>
      <w:tblGrid>
        <w:gridCol w:w="8414"/>
      </w:tblGrid>
      <w:tr w:rsidR="00C54AD1" w:rsidRPr="006D435E" w14:paraId="698572C6" w14:textId="77777777" w:rsidTr="00982B52">
        <w:tc>
          <w:tcPr>
            <w:tcW w:w="8414" w:type="dxa"/>
          </w:tcPr>
          <w:p w14:paraId="463B2B61" w14:textId="77777777" w:rsidR="00C54AD1" w:rsidRPr="006D435E" w:rsidRDefault="00C54AD1" w:rsidP="00C54AD1">
            <w:pPr>
              <w:rPr>
                <w:rFonts w:cs="Arial"/>
                <w:sz w:val="16"/>
                <w:szCs w:val="16"/>
                <w:lang w:val="en-US"/>
              </w:rPr>
            </w:pPr>
          </w:p>
          <w:p w14:paraId="66FC0D9D" w14:textId="77777777" w:rsidR="001B28A3" w:rsidRPr="006D435E" w:rsidRDefault="0068700C" w:rsidP="006D435E">
            <w:pPr>
              <w:jc w:val="center"/>
              <w:rPr>
                <w:rFonts w:cs="Arial"/>
                <w:b/>
                <w:u w:val="single"/>
                <w:lang w:val="en-US"/>
              </w:rPr>
            </w:pPr>
            <w:r w:rsidRPr="006D435E">
              <w:rPr>
                <w:rFonts w:cs="Arial"/>
                <w:b/>
                <w:u w:val="single"/>
                <w:lang w:val="en-US"/>
              </w:rPr>
              <w:t>Section One</w:t>
            </w:r>
          </w:p>
          <w:p w14:paraId="6EA33705" w14:textId="77777777" w:rsidR="001B28A3" w:rsidRPr="006D435E" w:rsidRDefault="001B28A3" w:rsidP="00C54AD1">
            <w:pPr>
              <w:rPr>
                <w:rFonts w:cs="Arial"/>
                <w:b/>
                <w:sz w:val="20"/>
                <w:szCs w:val="20"/>
                <w:lang w:val="en-US"/>
              </w:rPr>
            </w:pPr>
          </w:p>
          <w:p w14:paraId="0682A5BE" w14:textId="77777777" w:rsidR="00C54AD1" w:rsidRPr="006D435E" w:rsidRDefault="00C54AD1" w:rsidP="00C54AD1">
            <w:pPr>
              <w:rPr>
                <w:sz w:val="20"/>
                <w:szCs w:val="20"/>
              </w:rPr>
            </w:pPr>
            <w:r w:rsidRPr="006D435E">
              <w:rPr>
                <w:rFonts w:cs="Arial"/>
                <w:b/>
                <w:sz w:val="20"/>
                <w:szCs w:val="20"/>
                <w:lang w:val="en-US"/>
              </w:rPr>
              <w:t>Position</w:t>
            </w:r>
            <w:r w:rsidRPr="006D435E">
              <w:rPr>
                <w:rFonts w:cs="Arial"/>
                <w:sz w:val="20"/>
                <w:szCs w:val="20"/>
                <w:lang w:val="en-US"/>
              </w:rPr>
              <w:tab/>
              <w:t xml:space="preserve">              </w:t>
            </w:r>
            <w:r w:rsidR="00374216">
              <w:rPr>
                <w:sz w:val="20"/>
                <w:szCs w:val="20"/>
              </w:rPr>
              <w:t>Locum General Practitioner</w:t>
            </w:r>
          </w:p>
          <w:p w14:paraId="5D1D254A" w14:textId="77777777" w:rsidR="00C54AD1" w:rsidRPr="006D435E" w:rsidRDefault="00C54AD1" w:rsidP="006D435E">
            <w:pPr>
              <w:jc w:val="both"/>
              <w:rPr>
                <w:sz w:val="20"/>
                <w:szCs w:val="20"/>
              </w:rPr>
            </w:pPr>
          </w:p>
          <w:p w14:paraId="422C7BB9" w14:textId="1406E8FD" w:rsidR="00374216" w:rsidRPr="00374216" w:rsidRDefault="00374216" w:rsidP="00374216">
            <w:pPr>
              <w:jc w:val="both"/>
              <w:rPr>
                <w:rFonts w:eastAsia="Calibri" w:cs="Arial"/>
                <w:sz w:val="20"/>
                <w:szCs w:val="20"/>
                <w:lang w:eastAsia="en-US"/>
              </w:rPr>
            </w:pPr>
            <w:r w:rsidRPr="00374216">
              <w:rPr>
                <w:rFonts w:eastAsia="Calibri" w:cs="Arial"/>
                <w:sz w:val="20"/>
                <w:szCs w:val="20"/>
                <w:lang w:eastAsia="en-US"/>
              </w:rPr>
              <w:t>The Locum General Practitioner will work as locum tenens in practices as negotiated by SCDHB</w:t>
            </w:r>
            <w:r w:rsidR="00FC4D34">
              <w:rPr>
                <w:rFonts w:eastAsia="Calibri" w:cs="Arial"/>
                <w:sz w:val="20"/>
                <w:szCs w:val="20"/>
                <w:lang w:eastAsia="en-US"/>
              </w:rPr>
              <w:t>,</w:t>
            </w:r>
            <w:r w:rsidRPr="00374216">
              <w:rPr>
                <w:rFonts w:eastAsia="Calibri" w:cs="Arial"/>
                <w:sz w:val="20"/>
                <w:szCs w:val="20"/>
                <w:lang w:eastAsia="en-US"/>
              </w:rPr>
              <w:t xml:space="preserve"> </w:t>
            </w:r>
            <w:r w:rsidR="00FC4D34">
              <w:rPr>
                <w:rFonts w:eastAsia="Calibri" w:cs="Arial"/>
                <w:sz w:val="20"/>
                <w:szCs w:val="20"/>
                <w:lang w:eastAsia="en-US"/>
              </w:rPr>
              <w:t xml:space="preserve">Primary </w:t>
            </w:r>
            <w:r w:rsidR="008C1C79">
              <w:rPr>
                <w:rFonts w:eastAsia="Calibri" w:cs="Arial"/>
                <w:sz w:val="20"/>
                <w:szCs w:val="20"/>
                <w:lang w:eastAsia="en-US"/>
              </w:rPr>
              <w:t xml:space="preserve">Health Partnerships </w:t>
            </w:r>
            <w:r w:rsidR="00FC4D34">
              <w:rPr>
                <w:rFonts w:eastAsia="Calibri" w:cs="Arial"/>
                <w:sz w:val="20"/>
                <w:szCs w:val="20"/>
                <w:lang w:eastAsia="en-US"/>
              </w:rPr>
              <w:t xml:space="preserve">&amp; </w:t>
            </w:r>
            <w:r w:rsidR="008C1C79">
              <w:rPr>
                <w:rFonts w:eastAsia="Calibri" w:cs="Arial"/>
                <w:sz w:val="20"/>
                <w:szCs w:val="20"/>
                <w:lang w:eastAsia="en-US"/>
              </w:rPr>
              <w:t xml:space="preserve">Allied Health </w:t>
            </w:r>
            <w:r w:rsidR="00FC4D34">
              <w:rPr>
                <w:rFonts w:eastAsia="Calibri" w:cs="Arial"/>
                <w:sz w:val="20"/>
                <w:szCs w:val="20"/>
                <w:lang w:eastAsia="en-US"/>
              </w:rPr>
              <w:t>Service (</w:t>
            </w:r>
            <w:r w:rsidRPr="00374216">
              <w:rPr>
                <w:rFonts w:eastAsia="Calibri" w:cs="Arial"/>
                <w:sz w:val="20"/>
                <w:szCs w:val="20"/>
                <w:lang w:eastAsia="en-US"/>
              </w:rPr>
              <w:t>P</w:t>
            </w:r>
            <w:r w:rsidR="008C1C79">
              <w:rPr>
                <w:rFonts w:eastAsia="Calibri" w:cs="Arial"/>
                <w:sz w:val="20"/>
                <w:szCs w:val="20"/>
                <w:lang w:eastAsia="en-US"/>
              </w:rPr>
              <w:t>HP</w:t>
            </w:r>
            <w:r w:rsidRPr="00374216">
              <w:rPr>
                <w:rFonts w:eastAsia="Calibri" w:cs="Arial"/>
                <w:sz w:val="20"/>
                <w:szCs w:val="20"/>
                <w:lang w:eastAsia="en-US"/>
              </w:rPr>
              <w:t>&amp;</w:t>
            </w:r>
            <w:r w:rsidR="008C1C79">
              <w:rPr>
                <w:rFonts w:eastAsia="Calibri" w:cs="Arial"/>
                <w:sz w:val="20"/>
                <w:szCs w:val="20"/>
                <w:lang w:eastAsia="en-US"/>
              </w:rPr>
              <w:t>AH</w:t>
            </w:r>
            <w:r w:rsidRPr="00374216">
              <w:rPr>
                <w:rFonts w:eastAsia="Calibri" w:cs="Arial"/>
                <w:sz w:val="20"/>
                <w:szCs w:val="20"/>
                <w:lang w:eastAsia="en-US"/>
              </w:rPr>
              <w:t>S</w:t>
            </w:r>
            <w:r w:rsidR="00FC4D34">
              <w:rPr>
                <w:rFonts w:eastAsia="Calibri" w:cs="Arial"/>
                <w:sz w:val="20"/>
                <w:szCs w:val="20"/>
                <w:lang w:eastAsia="en-US"/>
              </w:rPr>
              <w:t>)</w:t>
            </w:r>
            <w:r w:rsidRPr="00374216">
              <w:rPr>
                <w:rFonts w:eastAsia="Calibri" w:cs="Arial"/>
                <w:sz w:val="20"/>
                <w:szCs w:val="20"/>
                <w:lang w:eastAsia="en-US"/>
              </w:rPr>
              <w:t>.</w:t>
            </w:r>
          </w:p>
          <w:p w14:paraId="3F933B01" w14:textId="77777777" w:rsidR="00374216" w:rsidRPr="00374216" w:rsidRDefault="00374216" w:rsidP="00374216">
            <w:pPr>
              <w:jc w:val="both"/>
              <w:rPr>
                <w:rFonts w:eastAsia="Calibri" w:cs="Arial"/>
                <w:sz w:val="20"/>
                <w:szCs w:val="20"/>
                <w:lang w:eastAsia="en-US"/>
              </w:rPr>
            </w:pPr>
          </w:p>
          <w:p w14:paraId="0E4B6431" w14:textId="77777777" w:rsidR="00374216" w:rsidRPr="00374216" w:rsidRDefault="00374216" w:rsidP="00374216">
            <w:pPr>
              <w:jc w:val="both"/>
              <w:rPr>
                <w:rFonts w:eastAsia="Calibri" w:cs="Arial"/>
                <w:sz w:val="20"/>
                <w:szCs w:val="20"/>
                <w:lang w:eastAsia="en-US"/>
              </w:rPr>
            </w:pPr>
            <w:r w:rsidRPr="00374216">
              <w:rPr>
                <w:rFonts w:eastAsia="Calibri" w:cs="Arial"/>
                <w:sz w:val="20"/>
                <w:szCs w:val="20"/>
                <w:lang w:eastAsia="en-US"/>
              </w:rPr>
              <w:t xml:space="preserve">The Locum General Practitioner will be part of the team to provide primary and continuing medical care for </w:t>
            </w:r>
            <w:r w:rsidR="00FC4D34">
              <w:rPr>
                <w:rFonts w:eastAsia="Calibri" w:cs="Arial"/>
                <w:sz w:val="20"/>
                <w:szCs w:val="20"/>
                <w:lang w:eastAsia="en-US"/>
              </w:rPr>
              <w:t xml:space="preserve">the </w:t>
            </w:r>
            <w:r w:rsidRPr="00374216">
              <w:rPr>
                <w:rFonts w:eastAsia="Calibri" w:cs="Arial"/>
                <w:sz w:val="20"/>
                <w:szCs w:val="20"/>
                <w:lang w:eastAsia="en-US"/>
              </w:rPr>
              <w:t>enrolled patients of the Practice and first contact for patients needing medical services from within the surrounding area.</w:t>
            </w:r>
          </w:p>
          <w:p w14:paraId="7D4F6292" w14:textId="77777777" w:rsidR="00C54AD1" w:rsidRPr="006D435E" w:rsidRDefault="00C54AD1" w:rsidP="00C54AD1">
            <w:pPr>
              <w:rPr>
                <w:rFonts w:cs="Arial"/>
                <w:sz w:val="16"/>
                <w:szCs w:val="16"/>
                <w:lang w:val="en-US"/>
              </w:rPr>
            </w:pPr>
          </w:p>
        </w:tc>
      </w:tr>
      <w:tr w:rsidR="00C54AD1" w:rsidRPr="006D435E" w14:paraId="6B3D6E06" w14:textId="77777777" w:rsidTr="00982B52">
        <w:tc>
          <w:tcPr>
            <w:tcW w:w="8414" w:type="dxa"/>
          </w:tcPr>
          <w:p w14:paraId="3F90F9F6" w14:textId="77777777" w:rsidR="00C54AD1" w:rsidRPr="006D435E" w:rsidRDefault="00C54AD1" w:rsidP="00C54AD1">
            <w:pPr>
              <w:rPr>
                <w:rFonts w:cs="Arial"/>
                <w:sz w:val="16"/>
                <w:szCs w:val="16"/>
                <w:lang w:val="en-US"/>
              </w:rPr>
            </w:pPr>
          </w:p>
          <w:p w14:paraId="37D218A7" w14:textId="2ECCA74F" w:rsidR="00FC6720" w:rsidRDefault="00C54AD1" w:rsidP="002D1602">
            <w:pPr>
              <w:rPr>
                <w:sz w:val="20"/>
                <w:szCs w:val="20"/>
              </w:rPr>
            </w:pPr>
            <w:r w:rsidRPr="006D435E">
              <w:rPr>
                <w:rFonts w:cs="Arial"/>
                <w:b/>
                <w:sz w:val="20"/>
                <w:szCs w:val="20"/>
                <w:lang w:val="en-US"/>
              </w:rPr>
              <w:t>Reports to</w:t>
            </w:r>
            <w:r w:rsidR="00FC4D34">
              <w:rPr>
                <w:rFonts w:cs="Arial"/>
                <w:b/>
                <w:sz w:val="20"/>
                <w:szCs w:val="20"/>
                <w:lang w:val="en-US"/>
              </w:rPr>
              <w:t>:</w:t>
            </w:r>
            <w:r w:rsidRPr="006D435E">
              <w:rPr>
                <w:rFonts w:cs="Arial"/>
                <w:sz w:val="20"/>
                <w:szCs w:val="20"/>
                <w:lang w:val="en-US"/>
              </w:rPr>
              <w:t xml:space="preserve">          </w:t>
            </w:r>
            <w:r w:rsidR="00D363E5" w:rsidRPr="006D435E">
              <w:rPr>
                <w:rFonts w:cs="Arial"/>
                <w:sz w:val="20"/>
                <w:szCs w:val="20"/>
                <w:lang w:val="en-US"/>
              </w:rPr>
              <w:tab/>
            </w:r>
            <w:r w:rsidR="002D1602">
              <w:rPr>
                <w:rFonts w:cs="Arial"/>
                <w:sz w:val="20"/>
                <w:szCs w:val="20"/>
                <w:lang w:val="en-US"/>
              </w:rPr>
              <w:t xml:space="preserve"> </w:t>
            </w:r>
            <w:r w:rsidR="002F7982">
              <w:rPr>
                <w:rFonts w:cs="Arial"/>
                <w:sz w:val="20"/>
                <w:szCs w:val="20"/>
                <w:lang w:val="en-US"/>
              </w:rPr>
              <w:t>Primary Health Manager</w:t>
            </w:r>
          </w:p>
          <w:p w14:paraId="120880AF" w14:textId="77777777" w:rsidR="00C54AD1" w:rsidRPr="006D435E" w:rsidRDefault="00C54AD1" w:rsidP="00A46427">
            <w:pPr>
              <w:rPr>
                <w:rFonts w:cs="Arial"/>
                <w:b/>
                <w:color w:val="33CCCC"/>
                <w:sz w:val="16"/>
                <w:szCs w:val="16"/>
                <w:lang w:val="en-US"/>
              </w:rPr>
            </w:pPr>
          </w:p>
        </w:tc>
      </w:tr>
      <w:tr w:rsidR="00C54AD1" w:rsidRPr="006D435E" w14:paraId="51887890" w14:textId="77777777" w:rsidTr="00982B52">
        <w:tc>
          <w:tcPr>
            <w:tcW w:w="8414" w:type="dxa"/>
          </w:tcPr>
          <w:p w14:paraId="2EB2BBB7" w14:textId="77777777" w:rsidR="00C54AD1" w:rsidRPr="006D435E" w:rsidRDefault="00C54AD1" w:rsidP="00C54AD1">
            <w:pPr>
              <w:rPr>
                <w:rFonts w:cs="Arial"/>
                <w:sz w:val="20"/>
                <w:szCs w:val="20"/>
                <w:lang w:val="en-US"/>
              </w:rPr>
            </w:pPr>
          </w:p>
          <w:p w14:paraId="19D825BD" w14:textId="77777777" w:rsidR="007F12EA" w:rsidRPr="006D435E" w:rsidRDefault="00C54AD1" w:rsidP="006D435E">
            <w:pPr>
              <w:jc w:val="both"/>
              <w:rPr>
                <w:b/>
                <w:sz w:val="20"/>
                <w:szCs w:val="20"/>
              </w:rPr>
            </w:pPr>
            <w:r w:rsidRPr="006D435E">
              <w:rPr>
                <w:b/>
                <w:sz w:val="20"/>
                <w:szCs w:val="20"/>
              </w:rPr>
              <w:t xml:space="preserve">Nature of Appointment: </w:t>
            </w:r>
            <w:r w:rsidRPr="006D435E">
              <w:rPr>
                <w:b/>
                <w:sz w:val="20"/>
                <w:szCs w:val="20"/>
              </w:rPr>
              <w:tab/>
            </w:r>
          </w:p>
          <w:p w14:paraId="142C775D" w14:textId="77777777" w:rsidR="00374216" w:rsidRPr="00374216" w:rsidRDefault="00D66BCD" w:rsidP="00374216">
            <w:pPr>
              <w:jc w:val="both"/>
              <w:rPr>
                <w:rFonts w:eastAsia="Calibri" w:cs="Arial"/>
                <w:sz w:val="20"/>
                <w:szCs w:val="20"/>
                <w:lang w:eastAsia="en-US"/>
              </w:rPr>
            </w:pPr>
            <w:r>
              <w:rPr>
                <w:rFonts w:eastAsia="Calibri" w:cs="Arial"/>
                <w:sz w:val="20"/>
                <w:szCs w:val="20"/>
                <w:lang w:eastAsia="en-US"/>
              </w:rPr>
              <w:t>The h</w:t>
            </w:r>
            <w:r w:rsidR="00374216" w:rsidRPr="00374216">
              <w:rPr>
                <w:rFonts w:eastAsia="Calibri" w:cs="Arial"/>
                <w:sz w:val="20"/>
                <w:szCs w:val="20"/>
                <w:lang w:eastAsia="en-US"/>
              </w:rPr>
              <w:t xml:space="preserve">ours of work will </w:t>
            </w:r>
            <w:r w:rsidR="00FD1475">
              <w:rPr>
                <w:rFonts w:eastAsia="Calibri" w:cs="Arial"/>
                <w:sz w:val="20"/>
                <w:szCs w:val="20"/>
                <w:lang w:eastAsia="en-US"/>
              </w:rPr>
              <w:t>be determined by each</w:t>
            </w:r>
            <w:r w:rsidR="00374216" w:rsidRPr="00374216">
              <w:rPr>
                <w:rFonts w:eastAsia="Calibri" w:cs="Arial"/>
                <w:sz w:val="20"/>
                <w:szCs w:val="20"/>
                <w:lang w:eastAsia="en-US"/>
              </w:rPr>
              <w:t xml:space="preserve"> practice the locum is placed </w:t>
            </w:r>
            <w:r w:rsidR="00FD1475">
              <w:rPr>
                <w:rFonts w:eastAsia="Calibri" w:cs="Arial"/>
                <w:sz w:val="20"/>
                <w:szCs w:val="20"/>
                <w:lang w:eastAsia="en-US"/>
              </w:rPr>
              <w:t xml:space="preserve">at </w:t>
            </w:r>
            <w:r w:rsidR="00374216" w:rsidRPr="00374216">
              <w:rPr>
                <w:rFonts w:eastAsia="Calibri" w:cs="Arial"/>
                <w:sz w:val="20"/>
                <w:szCs w:val="20"/>
                <w:lang w:eastAsia="en-US"/>
              </w:rPr>
              <w:t>but will be approximately:</w:t>
            </w:r>
          </w:p>
          <w:p w14:paraId="08EBEB01" w14:textId="77777777" w:rsidR="00374216" w:rsidRPr="00374216" w:rsidRDefault="00374216" w:rsidP="00374216">
            <w:pPr>
              <w:jc w:val="both"/>
              <w:rPr>
                <w:rFonts w:eastAsia="Calibri" w:cs="Arial"/>
                <w:sz w:val="20"/>
                <w:szCs w:val="20"/>
                <w:lang w:eastAsia="en-US"/>
              </w:rPr>
            </w:pPr>
            <w:r w:rsidRPr="00374216">
              <w:rPr>
                <w:rFonts w:eastAsia="Calibri" w:cs="Arial"/>
                <w:sz w:val="20"/>
                <w:szCs w:val="20"/>
                <w:lang w:eastAsia="en-US"/>
              </w:rPr>
              <w:t>-</w:t>
            </w:r>
            <w:r w:rsidRPr="00374216">
              <w:rPr>
                <w:rFonts w:eastAsia="Calibri" w:cs="Arial"/>
                <w:sz w:val="20"/>
                <w:szCs w:val="20"/>
                <w:lang w:eastAsia="en-US"/>
              </w:rPr>
              <w:tab/>
              <w:t>Monday – Friday</w:t>
            </w:r>
          </w:p>
          <w:p w14:paraId="5DA32C06" w14:textId="77777777" w:rsidR="00374216" w:rsidRPr="00374216" w:rsidRDefault="00374216" w:rsidP="00374216">
            <w:pPr>
              <w:jc w:val="both"/>
              <w:rPr>
                <w:rFonts w:eastAsia="Calibri" w:cs="Arial"/>
                <w:sz w:val="20"/>
                <w:szCs w:val="20"/>
                <w:lang w:eastAsia="en-US"/>
              </w:rPr>
            </w:pPr>
            <w:r w:rsidRPr="00374216">
              <w:rPr>
                <w:rFonts w:eastAsia="Calibri" w:cs="Arial"/>
                <w:sz w:val="20"/>
                <w:szCs w:val="20"/>
                <w:lang w:eastAsia="en-US"/>
              </w:rPr>
              <w:t>-</w:t>
            </w:r>
            <w:r w:rsidRPr="00374216">
              <w:rPr>
                <w:rFonts w:eastAsia="Calibri" w:cs="Arial"/>
                <w:sz w:val="20"/>
                <w:szCs w:val="20"/>
                <w:lang w:eastAsia="en-US"/>
              </w:rPr>
              <w:tab/>
              <w:t>8.30am start until end of morning session (approx. 12.00 – 12.30)</w:t>
            </w:r>
          </w:p>
          <w:p w14:paraId="57DCD7E4" w14:textId="77777777" w:rsidR="00374216" w:rsidRPr="00374216" w:rsidRDefault="00374216" w:rsidP="00374216">
            <w:pPr>
              <w:jc w:val="both"/>
              <w:rPr>
                <w:rFonts w:eastAsia="Calibri" w:cs="Arial"/>
                <w:sz w:val="20"/>
                <w:szCs w:val="20"/>
                <w:lang w:eastAsia="en-US"/>
              </w:rPr>
            </w:pPr>
            <w:r w:rsidRPr="00374216">
              <w:rPr>
                <w:rFonts w:eastAsia="Calibri" w:cs="Arial"/>
                <w:sz w:val="20"/>
                <w:szCs w:val="20"/>
                <w:lang w:eastAsia="en-US"/>
              </w:rPr>
              <w:t>-</w:t>
            </w:r>
            <w:r w:rsidRPr="00374216">
              <w:rPr>
                <w:rFonts w:eastAsia="Calibri" w:cs="Arial"/>
                <w:sz w:val="20"/>
                <w:szCs w:val="20"/>
                <w:lang w:eastAsia="en-US"/>
              </w:rPr>
              <w:tab/>
            </w:r>
            <w:r w:rsidR="00983A76">
              <w:rPr>
                <w:rFonts w:eastAsia="Calibri" w:cs="Arial"/>
                <w:sz w:val="20"/>
                <w:szCs w:val="20"/>
                <w:lang w:eastAsia="en-US"/>
              </w:rPr>
              <w:t>1:30pm</w:t>
            </w:r>
            <w:r w:rsidRPr="00374216">
              <w:rPr>
                <w:rFonts w:eastAsia="Calibri" w:cs="Arial"/>
                <w:sz w:val="20"/>
                <w:szCs w:val="20"/>
                <w:lang w:eastAsia="en-US"/>
              </w:rPr>
              <w:t xml:space="preserve"> start until the end of afternoon session (approx. 5.00pm – 5.30pm)</w:t>
            </w:r>
          </w:p>
          <w:p w14:paraId="4E532D61" w14:textId="77777777" w:rsidR="00374216" w:rsidRPr="00374216" w:rsidRDefault="00374216" w:rsidP="00374216">
            <w:pPr>
              <w:jc w:val="both"/>
              <w:rPr>
                <w:rFonts w:eastAsia="Calibri" w:cs="Arial"/>
                <w:sz w:val="20"/>
                <w:szCs w:val="20"/>
                <w:lang w:eastAsia="en-US"/>
              </w:rPr>
            </w:pPr>
            <w:r w:rsidRPr="00374216">
              <w:rPr>
                <w:rFonts w:eastAsia="Calibri" w:cs="Arial"/>
                <w:sz w:val="20"/>
                <w:szCs w:val="20"/>
                <w:lang w:eastAsia="en-US"/>
              </w:rPr>
              <w:t>-</w:t>
            </w:r>
            <w:r w:rsidRPr="00374216">
              <w:rPr>
                <w:rFonts w:eastAsia="Calibri" w:cs="Arial"/>
                <w:sz w:val="20"/>
                <w:szCs w:val="20"/>
                <w:lang w:eastAsia="en-US"/>
              </w:rPr>
              <w:tab/>
              <w:t xml:space="preserve">Appointments are booked at 10 – </w:t>
            </w:r>
            <w:proofErr w:type="gramStart"/>
            <w:r w:rsidRPr="00374216">
              <w:rPr>
                <w:rFonts w:eastAsia="Calibri" w:cs="Arial"/>
                <w:sz w:val="20"/>
                <w:szCs w:val="20"/>
                <w:lang w:eastAsia="en-US"/>
              </w:rPr>
              <w:t xml:space="preserve">15 </w:t>
            </w:r>
            <w:bookmarkStart w:id="1" w:name="_GoBack"/>
            <w:bookmarkEnd w:id="1"/>
            <w:r w:rsidRPr="00374216">
              <w:rPr>
                <w:rFonts w:eastAsia="Calibri" w:cs="Arial"/>
                <w:sz w:val="20"/>
                <w:szCs w:val="20"/>
                <w:lang w:eastAsia="en-US"/>
              </w:rPr>
              <w:t>minute</w:t>
            </w:r>
            <w:proofErr w:type="gramEnd"/>
            <w:r w:rsidRPr="00374216">
              <w:rPr>
                <w:rFonts w:eastAsia="Calibri" w:cs="Arial"/>
                <w:sz w:val="20"/>
                <w:szCs w:val="20"/>
                <w:lang w:eastAsia="en-US"/>
              </w:rPr>
              <w:t xml:space="preserve"> intervals</w:t>
            </w:r>
          </w:p>
          <w:p w14:paraId="6800BD20" w14:textId="77777777" w:rsidR="00C54AD1" w:rsidRPr="006D435E" w:rsidRDefault="00C54AD1" w:rsidP="006D435E">
            <w:pPr>
              <w:jc w:val="both"/>
              <w:rPr>
                <w:sz w:val="20"/>
                <w:szCs w:val="20"/>
              </w:rPr>
            </w:pPr>
          </w:p>
          <w:p w14:paraId="7F645B20" w14:textId="77777777" w:rsidR="007F12EA" w:rsidRPr="006D435E" w:rsidRDefault="00C54AD1" w:rsidP="006D435E">
            <w:pPr>
              <w:jc w:val="both"/>
              <w:rPr>
                <w:sz w:val="20"/>
                <w:szCs w:val="20"/>
              </w:rPr>
            </w:pPr>
            <w:r w:rsidRPr="006D435E">
              <w:rPr>
                <w:b/>
                <w:sz w:val="20"/>
                <w:szCs w:val="20"/>
              </w:rPr>
              <w:t>On Call Duties:</w:t>
            </w:r>
            <w:r w:rsidRPr="006D435E">
              <w:rPr>
                <w:sz w:val="20"/>
                <w:szCs w:val="20"/>
              </w:rPr>
              <w:t xml:space="preserve"> </w:t>
            </w:r>
          </w:p>
          <w:p w14:paraId="4808C70C" w14:textId="635738D8" w:rsidR="00C54AD1" w:rsidRPr="00374216" w:rsidRDefault="00374216" w:rsidP="00C54AD1">
            <w:pPr>
              <w:rPr>
                <w:sz w:val="20"/>
                <w:szCs w:val="20"/>
              </w:rPr>
            </w:pPr>
            <w:r w:rsidRPr="00374216">
              <w:rPr>
                <w:sz w:val="20"/>
                <w:szCs w:val="20"/>
              </w:rPr>
              <w:t xml:space="preserve">The Locum General Practitioner </w:t>
            </w:r>
            <w:r w:rsidR="002F7982">
              <w:rPr>
                <w:sz w:val="20"/>
                <w:szCs w:val="20"/>
              </w:rPr>
              <w:t>may</w:t>
            </w:r>
            <w:r w:rsidR="00361D01">
              <w:rPr>
                <w:sz w:val="20"/>
                <w:szCs w:val="20"/>
              </w:rPr>
              <w:t xml:space="preserve"> </w:t>
            </w:r>
            <w:r w:rsidR="003D7EA2">
              <w:rPr>
                <w:sz w:val="20"/>
                <w:szCs w:val="20"/>
              </w:rPr>
              <w:t>be requested</w:t>
            </w:r>
            <w:r w:rsidRPr="00374216">
              <w:rPr>
                <w:sz w:val="20"/>
                <w:szCs w:val="20"/>
              </w:rPr>
              <w:t xml:space="preserve"> to </w:t>
            </w:r>
            <w:r w:rsidR="00D66BCD">
              <w:rPr>
                <w:sz w:val="20"/>
                <w:szCs w:val="20"/>
              </w:rPr>
              <w:t xml:space="preserve">cover </w:t>
            </w:r>
            <w:r w:rsidRPr="00374216">
              <w:rPr>
                <w:sz w:val="20"/>
                <w:szCs w:val="20"/>
              </w:rPr>
              <w:t>the on</w:t>
            </w:r>
            <w:r w:rsidR="00AC3FE9">
              <w:rPr>
                <w:sz w:val="20"/>
                <w:szCs w:val="20"/>
              </w:rPr>
              <w:t>-</w:t>
            </w:r>
            <w:r w:rsidRPr="00374216">
              <w:rPr>
                <w:sz w:val="20"/>
                <w:szCs w:val="20"/>
              </w:rPr>
              <w:t>call</w:t>
            </w:r>
            <w:r w:rsidR="00D66BCD">
              <w:rPr>
                <w:sz w:val="20"/>
                <w:szCs w:val="20"/>
              </w:rPr>
              <w:t xml:space="preserve"> </w:t>
            </w:r>
            <w:r w:rsidRPr="00374216">
              <w:rPr>
                <w:sz w:val="20"/>
                <w:szCs w:val="20"/>
              </w:rPr>
              <w:t xml:space="preserve">or weekend surgery roster </w:t>
            </w:r>
          </w:p>
          <w:p w14:paraId="13C8EAE8" w14:textId="77777777" w:rsidR="00374216" w:rsidRPr="006D435E" w:rsidRDefault="00374216" w:rsidP="00C54AD1">
            <w:pPr>
              <w:rPr>
                <w:sz w:val="20"/>
                <w:szCs w:val="20"/>
              </w:rPr>
            </w:pPr>
          </w:p>
          <w:p w14:paraId="1DE88E11" w14:textId="77777777" w:rsidR="00C54AD1" w:rsidRPr="006D435E" w:rsidRDefault="00C54AD1" w:rsidP="00C54AD1">
            <w:pPr>
              <w:rPr>
                <w:sz w:val="20"/>
                <w:szCs w:val="20"/>
              </w:rPr>
            </w:pPr>
            <w:r w:rsidRPr="006D435E">
              <w:rPr>
                <w:b/>
                <w:sz w:val="20"/>
                <w:szCs w:val="20"/>
              </w:rPr>
              <w:t xml:space="preserve">Variation:  </w:t>
            </w:r>
            <w:r w:rsidRPr="006D435E">
              <w:rPr>
                <w:sz w:val="20"/>
                <w:szCs w:val="20"/>
              </w:rPr>
              <w:t>Variations to the job description shall be agreed and recorded.</w:t>
            </w:r>
          </w:p>
          <w:p w14:paraId="7D9ED619" w14:textId="77777777" w:rsidR="00C54AD1" w:rsidRPr="006D435E" w:rsidRDefault="00C54AD1" w:rsidP="00C54AD1">
            <w:pPr>
              <w:rPr>
                <w:rFonts w:cs="Arial"/>
                <w:b/>
                <w:color w:val="33CCCC"/>
                <w:sz w:val="16"/>
                <w:szCs w:val="16"/>
                <w:lang w:val="en-US"/>
              </w:rPr>
            </w:pPr>
          </w:p>
        </w:tc>
      </w:tr>
      <w:tr w:rsidR="00BC4474" w:rsidRPr="006D435E" w14:paraId="51F0F141" w14:textId="77777777" w:rsidTr="00982B52">
        <w:tc>
          <w:tcPr>
            <w:tcW w:w="8414" w:type="dxa"/>
          </w:tcPr>
          <w:p w14:paraId="0762AACB" w14:textId="77777777" w:rsidR="00BC4474" w:rsidRPr="006D435E" w:rsidRDefault="00BC4474" w:rsidP="00A46427">
            <w:pPr>
              <w:jc w:val="center"/>
              <w:rPr>
                <w:b/>
                <w:u w:val="single"/>
              </w:rPr>
            </w:pPr>
            <w:r w:rsidRPr="006D435E">
              <w:rPr>
                <w:b/>
                <w:u w:val="single"/>
              </w:rPr>
              <w:t>Section Two</w:t>
            </w:r>
          </w:p>
          <w:p w14:paraId="6F3EEFC1" w14:textId="77777777" w:rsidR="00BC4474" w:rsidRDefault="00BC4474" w:rsidP="00BC4474"/>
          <w:p w14:paraId="5C80C04A" w14:textId="77777777" w:rsidR="00BC4474" w:rsidRPr="006D435E" w:rsidRDefault="00BC4474" w:rsidP="006D435E">
            <w:pPr>
              <w:jc w:val="both"/>
              <w:rPr>
                <w:sz w:val="20"/>
                <w:szCs w:val="20"/>
              </w:rPr>
            </w:pPr>
            <w:r w:rsidRPr="006D435E">
              <w:rPr>
                <w:sz w:val="20"/>
                <w:szCs w:val="20"/>
              </w:rPr>
              <w:t xml:space="preserve">The incumbent will undertake their clinical responsibilities and conduct themselves in accordance with best practice, relevant ethical and professional standards and guidelines, as determined from time to time by: </w:t>
            </w:r>
          </w:p>
          <w:p w14:paraId="525DB66A" w14:textId="77777777" w:rsidR="00BC4474" w:rsidRPr="006D435E" w:rsidRDefault="00BC4474" w:rsidP="006D435E">
            <w:pPr>
              <w:jc w:val="both"/>
              <w:rPr>
                <w:sz w:val="20"/>
                <w:szCs w:val="20"/>
              </w:rPr>
            </w:pPr>
          </w:p>
          <w:p w14:paraId="702BF10C" w14:textId="77777777" w:rsidR="00BC4474" w:rsidRPr="006D435E" w:rsidRDefault="00BC4474" w:rsidP="006D435E">
            <w:pPr>
              <w:numPr>
                <w:ilvl w:val="0"/>
                <w:numId w:val="1"/>
              </w:numPr>
              <w:jc w:val="both"/>
              <w:rPr>
                <w:sz w:val="20"/>
                <w:szCs w:val="20"/>
              </w:rPr>
            </w:pPr>
            <w:r w:rsidRPr="006D435E">
              <w:rPr>
                <w:sz w:val="20"/>
                <w:szCs w:val="20"/>
              </w:rPr>
              <w:t xml:space="preserve">The New Zealand </w:t>
            </w:r>
            <w:smartTag w:uri="urn:schemas-microsoft-com:office:smarttags" w:element="PersonName">
              <w:r w:rsidRPr="006D435E">
                <w:rPr>
                  <w:sz w:val="20"/>
                  <w:szCs w:val="20"/>
                </w:rPr>
                <w:t>Medical</w:t>
              </w:r>
            </w:smartTag>
            <w:r w:rsidRPr="006D435E">
              <w:rPr>
                <w:sz w:val="20"/>
                <w:szCs w:val="20"/>
              </w:rPr>
              <w:t xml:space="preserve"> Association’s code of ethics</w:t>
            </w:r>
          </w:p>
          <w:p w14:paraId="60CB52D1" w14:textId="77777777" w:rsidR="00BC4474" w:rsidRPr="006D435E" w:rsidRDefault="00BC4474" w:rsidP="006D435E">
            <w:pPr>
              <w:numPr>
                <w:ilvl w:val="0"/>
                <w:numId w:val="1"/>
              </w:numPr>
              <w:jc w:val="both"/>
              <w:rPr>
                <w:sz w:val="20"/>
                <w:szCs w:val="20"/>
              </w:rPr>
            </w:pPr>
            <w:r w:rsidRPr="006D435E">
              <w:rPr>
                <w:sz w:val="20"/>
                <w:szCs w:val="20"/>
              </w:rPr>
              <w:lastRenderedPageBreak/>
              <w:t>The incumbent’s relevant medical college(s) and/or professional association(s).</w:t>
            </w:r>
          </w:p>
          <w:p w14:paraId="733506B2" w14:textId="77777777" w:rsidR="00BC4474" w:rsidRPr="006D435E" w:rsidRDefault="00BC4474" w:rsidP="006D435E">
            <w:pPr>
              <w:numPr>
                <w:ilvl w:val="0"/>
                <w:numId w:val="1"/>
              </w:numPr>
              <w:jc w:val="both"/>
              <w:rPr>
                <w:sz w:val="20"/>
                <w:szCs w:val="20"/>
              </w:rPr>
            </w:pPr>
            <w:r w:rsidRPr="006D435E">
              <w:rPr>
                <w:sz w:val="20"/>
                <w:szCs w:val="20"/>
              </w:rPr>
              <w:t xml:space="preserve">The </w:t>
            </w:r>
            <w:smartTag w:uri="urn:schemas-microsoft-com:office:smarttags" w:element="country-region">
              <w:smartTag w:uri="urn:schemas-microsoft-com:office:smarttags" w:element="place">
                <w:r w:rsidRPr="006D435E">
                  <w:rPr>
                    <w:sz w:val="20"/>
                    <w:szCs w:val="20"/>
                  </w:rPr>
                  <w:t>New Zealand</w:t>
                </w:r>
              </w:smartTag>
            </w:smartTag>
            <w:r w:rsidRPr="006D435E">
              <w:rPr>
                <w:sz w:val="20"/>
                <w:szCs w:val="20"/>
              </w:rPr>
              <w:t xml:space="preserve"> </w:t>
            </w:r>
            <w:smartTag w:uri="urn:schemas-microsoft-com:office:smarttags" w:element="PersonName">
              <w:r w:rsidRPr="006D435E">
                <w:rPr>
                  <w:sz w:val="20"/>
                  <w:szCs w:val="20"/>
                </w:rPr>
                <w:t>Medical</w:t>
              </w:r>
            </w:smartTag>
            <w:r w:rsidRPr="006D435E">
              <w:rPr>
                <w:sz w:val="20"/>
                <w:szCs w:val="20"/>
              </w:rPr>
              <w:t xml:space="preserve"> Council</w:t>
            </w:r>
          </w:p>
          <w:p w14:paraId="544ED4A5" w14:textId="77777777" w:rsidR="00BC4474" w:rsidRPr="006D435E" w:rsidRDefault="00BC4474" w:rsidP="006D435E">
            <w:pPr>
              <w:numPr>
                <w:ilvl w:val="0"/>
                <w:numId w:val="1"/>
              </w:numPr>
              <w:jc w:val="both"/>
              <w:rPr>
                <w:sz w:val="20"/>
                <w:szCs w:val="20"/>
              </w:rPr>
            </w:pPr>
            <w:r w:rsidRPr="006D435E">
              <w:rPr>
                <w:sz w:val="20"/>
                <w:szCs w:val="20"/>
              </w:rPr>
              <w:t>The Health &amp; Disability Commissioner</w:t>
            </w:r>
          </w:p>
          <w:p w14:paraId="6F40B30D" w14:textId="77777777" w:rsidR="00BC4474" w:rsidRPr="006D435E" w:rsidRDefault="00BC4474" w:rsidP="006D435E">
            <w:pPr>
              <w:numPr>
                <w:ilvl w:val="0"/>
                <w:numId w:val="1"/>
              </w:numPr>
              <w:jc w:val="both"/>
              <w:rPr>
                <w:sz w:val="20"/>
                <w:szCs w:val="20"/>
              </w:rPr>
            </w:pPr>
            <w:r w:rsidRPr="006D435E">
              <w:rPr>
                <w:sz w:val="20"/>
                <w:szCs w:val="20"/>
              </w:rPr>
              <w:t xml:space="preserve">The Employer’s policies and procedures </w:t>
            </w:r>
          </w:p>
          <w:p w14:paraId="2021F641" w14:textId="77777777" w:rsidR="00BC4474" w:rsidRPr="006D435E" w:rsidRDefault="00BC4474" w:rsidP="006D435E">
            <w:pPr>
              <w:ind w:left="360"/>
              <w:jc w:val="both"/>
              <w:rPr>
                <w:rFonts w:cs="Arial"/>
                <w:sz w:val="16"/>
                <w:szCs w:val="16"/>
                <w:lang w:val="en-US"/>
              </w:rPr>
            </w:pPr>
          </w:p>
        </w:tc>
      </w:tr>
      <w:tr w:rsidR="002D1602" w:rsidRPr="006D435E" w14:paraId="1EAB430F" w14:textId="77777777" w:rsidTr="00982B52">
        <w:tc>
          <w:tcPr>
            <w:tcW w:w="8414" w:type="dxa"/>
          </w:tcPr>
          <w:p w14:paraId="23643C0F" w14:textId="77777777" w:rsidR="002D1602" w:rsidRPr="006D435E" w:rsidRDefault="002D1602" w:rsidP="002D1602">
            <w:pPr>
              <w:jc w:val="center"/>
              <w:rPr>
                <w:b/>
                <w:u w:val="single"/>
              </w:rPr>
            </w:pPr>
            <w:r w:rsidRPr="006D435E">
              <w:rPr>
                <w:b/>
                <w:u w:val="single"/>
              </w:rPr>
              <w:lastRenderedPageBreak/>
              <w:t>Section Three</w:t>
            </w:r>
          </w:p>
          <w:p w14:paraId="5760BF13" w14:textId="77777777" w:rsidR="002D1602" w:rsidRPr="006D435E" w:rsidRDefault="002D1602" w:rsidP="002D1602">
            <w:pPr>
              <w:jc w:val="center"/>
              <w:rPr>
                <w:b/>
              </w:rPr>
            </w:pPr>
          </w:p>
          <w:p w14:paraId="358F1B83" w14:textId="77777777" w:rsidR="002D1602" w:rsidRPr="00374216" w:rsidRDefault="002D1602" w:rsidP="002D1602">
            <w:pPr>
              <w:jc w:val="both"/>
              <w:rPr>
                <w:rFonts w:eastAsia="Calibri" w:cs="Arial"/>
                <w:b/>
                <w:i/>
                <w:sz w:val="20"/>
                <w:szCs w:val="20"/>
                <w:lang w:eastAsia="en-US"/>
              </w:rPr>
            </w:pPr>
            <w:r w:rsidRPr="00374216">
              <w:rPr>
                <w:rFonts w:eastAsia="Calibri" w:cs="Arial"/>
                <w:b/>
                <w:i/>
                <w:sz w:val="20"/>
                <w:szCs w:val="20"/>
                <w:lang w:eastAsia="en-US"/>
              </w:rPr>
              <w:t>Direct patient Work</w:t>
            </w:r>
          </w:p>
          <w:p w14:paraId="4E1F41BD" w14:textId="77777777" w:rsidR="002D1602" w:rsidRDefault="002D1602" w:rsidP="002D1602">
            <w:pPr>
              <w:numPr>
                <w:ilvl w:val="0"/>
                <w:numId w:val="8"/>
              </w:numPr>
              <w:spacing w:line="276" w:lineRule="auto"/>
              <w:jc w:val="both"/>
              <w:rPr>
                <w:rFonts w:eastAsia="Calibri" w:cs="Arial"/>
                <w:sz w:val="20"/>
                <w:szCs w:val="20"/>
                <w:lang w:eastAsia="en-US"/>
              </w:rPr>
            </w:pPr>
            <w:r w:rsidRPr="00374216">
              <w:rPr>
                <w:rFonts w:eastAsia="Calibri" w:cs="Arial"/>
                <w:sz w:val="20"/>
                <w:szCs w:val="20"/>
                <w:lang w:eastAsia="en-US"/>
              </w:rPr>
              <w:t xml:space="preserve">Safe, competent and professional management of </w:t>
            </w:r>
            <w:proofErr w:type="gramStart"/>
            <w:r w:rsidRPr="00374216">
              <w:rPr>
                <w:rFonts w:eastAsia="Calibri" w:cs="Arial"/>
                <w:sz w:val="20"/>
                <w:szCs w:val="20"/>
                <w:lang w:eastAsia="en-US"/>
              </w:rPr>
              <w:t>patients</w:t>
            </w:r>
            <w:proofErr w:type="gramEnd"/>
            <w:r w:rsidRPr="00374216">
              <w:rPr>
                <w:rFonts w:eastAsia="Calibri" w:cs="Arial"/>
                <w:sz w:val="20"/>
                <w:szCs w:val="20"/>
                <w:lang w:eastAsia="en-US"/>
              </w:rPr>
              <w:t xml:space="preserve"> conditions in accordance with their clinical priority.</w:t>
            </w:r>
          </w:p>
          <w:p w14:paraId="2029BEA3" w14:textId="77777777" w:rsidR="002D1602" w:rsidRPr="00374216" w:rsidRDefault="002D1602" w:rsidP="002D1602">
            <w:pPr>
              <w:numPr>
                <w:ilvl w:val="0"/>
                <w:numId w:val="8"/>
              </w:numPr>
              <w:spacing w:line="276" w:lineRule="auto"/>
              <w:jc w:val="both"/>
              <w:rPr>
                <w:rFonts w:eastAsia="Calibri" w:cs="Arial"/>
                <w:sz w:val="20"/>
                <w:szCs w:val="20"/>
                <w:lang w:eastAsia="en-US"/>
              </w:rPr>
            </w:pPr>
            <w:r w:rsidRPr="00374216">
              <w:rPr>
                <w:rFonts w:eastAsia="Calibri" w:cs="Arial"/>
                <w:sz w:val="20"/>
                <w:szCs w:val="20"/>
                <w:lang w:eastAsia="en-US"/>
              </w:rPr>
              <w:t>Good communication with patients about their conditions and treatment.</w:t>
            </w:r>
          </w:p>
          <w:p w14:paraId="7C8337EC" w14:textId="77777777" w:rsidR="002D1602" w:rsidRPr="00374216" w:rsidRDefault="002D1602" w:rsidP="002D1602">
            <w:pPr>
              <w:numPr>
                <w:ilvl w:val="0"/>
                <w:numId w:val="8"/>
              </w:numPr>
              <w:spacing w:line="276" w:lineRule="auto"/>
              <w:jc w:val="both"/>
              <w:rPr>
                <w:rFonts w:eastAsia="Calibri" w:cs="Arial"/>
                <w:sz w:val="20"/>
                <w:szCs w:val="20"/>
                <w:lang w:eastAsia="en-US"/>
              </w:rPr>
            </w:pPr>
            <w:r w:rsidRPr="00374216">
              <w:rPr>
                <w:rFonts w:eastAsia="Calibri" w:cs="Arial"/>
                <w:sz w:val="20"/>
                <w:szCs w:val="20"/>
                <w:lang w:eastAsia="en-US"/>
              </w:rPr>
              <w:t>Provision of patient rights and all necessary consents acquired prior to treatment.</w:t>
            </w:r>
          </w:p>
          <w:p w14:paraId="5105483A" w14:textId="77777777" w:rsidR="002D1602" w:rsidRPr="00374216" w:rsidRDefault="002D1602" w:rsidP="002D1602">
            <w:pPr>
              <w:numPr>
                <w:ilvl w:val="0"/>
                <w:numId w:val="8"/>
              </w:numPr>
              <w:spacing w:line="276" w:lineRule="auto"/>
              <w:jc w:val="both"/>
              <w:rPr>
                <w:rFonts w:eastAsia="Calibri" w:cs="Arial"/>
                <w:sz w:val="20"/>
                <w:szCs w:val="20"/>
                <w:lang w:eastAsia="en-US"/>
              </w:rPr>
            </w:pPr>
            <w:r w:rsidRPr="00374216">
              <w:rPr>
                <w:rFonts w:eastAsia="Calibri" w:cs="Arial"/>
                <w:sz w:val="20"/>
                <w:szCs w:val="20"/>
                <w:lang w:eastAsia="en-US"/>
              </w:rPr>
              <w:t>Maintenance of comprehensive and appropriate patient records, within the normally accepted procedures and Royal NZ College of General Practitioners (RNZCGP) clinical protocols.</w:t>
            </w:r>
          </w:p>
          <w:p w14:paraId="52B0BDB3" w14:textId="77777777" w:rsidR="002D1602" w:rsidRPr="00374216" w:rsidRDefault="002D1602" w:rsidP="002D1602">
            <w:pPr>
              <w:numPr>
                <w:ilvl w:val="0"/>
                <w:numId w:val="8"/>
              </w:numPr>
              <w:spacing w:line="276" w:lineRule="auto"/>
              <w:jc w:val="both"/>
              <w:rPr>
                <w:rFonts w:eastAsia="Calibri" w:cs="Arial"/>
                <w:sz w:val="20"/>
                <w:szCs w:val="20"/>
                <w:lang w:eastAsia="en-US"/>
              </w:rPr>
            </w:pPr>
            <w:r w:rsidRPr="00374216">
              <w:rPr>
                <w:rFonts w:eastAsia="Calibri" w:cs="Arial"/>
                <w:sz w:val="20"/>
                <w:szCs w:val="20"/>
                <w:lang w:eastAsia="en-US"/>
              </w:rPr>
              <w:t>Obtaining assistance and advice from colleagues and specialist staff at Timaru Hospital.</w:t>
            </w:r>
          </w:p>
          <w:p w14:paraId="616A53B1" w14:textId="77777777" w:rsidR="002D1602" w:rsidRPr="00374216" w:rsidRDefault="002D1602" w:rsidP="002D1602">
            <w:pPr>
              <w:numPr>
                <w:ilvl w:val="0"/>
                <w:numId w:val="8"/>
              </w:numPr>
              <w:spacing w:line="276" w:lineRule="auto"/>
              <w:jc w:val="both"/>
              <w:rPr>
                <w:rFonts w:eastAsia="Calibri" w:cs="Arial"/>
                <w:sz w:val="20"/>
                <w:szCs w:val="20"/>
                <w:lang w:eastAsia="en-US"/>
              </w:rPr>
            </w:pPr>
            <w:r w:rsidRPr="00374216">
              <w:rPr>
                <w:rFonts w:eastAsia="Calibri" w:cs="Arial"/>
                <w:sz w:val="20"/>
                <w:szCs w:val="20"/>
                <w:lang w:eastAsia="en-US"/>
              </w:rPr>
              <w:t>Active participation in process regulating performance and accountability which will include quality improvement measures. The Practitioner shall participate in clinical audit and peer/clinical review as agreed.</w:t>
            </w:r>
          </w:p>
          <w:p w14:paraId="47199B12" w14:textId="77777777" w:rsidR="002D1602" w:rsidRPr="00374216" w:rsidRDefault="002D1602" w:rsidP="002D1602">
            <w:pPr>
              <w:numPr>
                <w:ilvl w:val="0"/>
                <w:numId w:val="8"/>
              </w:numPr>
              <w:spacing w:line="276" w:lineRule="auto"/>
              <w:jc w:val="both"/>
              <w:rPr>
                <w:rFonts w:eastAsia="Calibri" w:cs="Arial"/>
                <w:sz w:val="20"/>
                <w:szCs w:val="20"/>
                <w:lang w:eastAsia="en-US"/>
              </w:rPr>
            </w:pPr>
            <w:r w:rsidRPr="00374216">
              <w:rPr>
                <w:rFonts w:eastAsia="Calibri" w:cs="Arial"/>
                <w:sz w:val="20"/>
                <w:szCs w:val="20"/>
                <w:lang w:eastAsia="en-US"/>
              </w:rPr>
              <w:t>Ensure the principles of the Treaty of Waitangi are upheld.</w:t>
            </w:r>
          </w:p>
          <w:p w14:paraId="3C5EDF5A" w14:textId="77777777" w:rsidR="002D1602" w:rsidRDefault="002D1602" w:rsidP="006D435E">
            <w:pPr>
              <w:jc w:val="center"/>
            </w:pPr>
          </w:p>
        </w:tc>
      </w:tr>
      <w:tr w:rsidR="002D1602" w:rsidRPr="006D435E" w14:paraId="7488BA9A" w14:textId="77777777" w:rsidTr="00982B52">
        <w:tc>
          <w:tcPr>
            <w:tcW w:w="8414" w:type="dxa"/>
          </w:tcPr>
          <w:p w14:paraId="2B38553E" w14:textId="77777777" w:rsidR="002D1602" w:rsidRPr="006D435E" w:rsidRDefault="002D1602" w:rsidP="002D1602">
            <w:pPr>
              <w:jc w:val="center"/>
              <w:rPr>
                <w:b/>
                <w:u w:val="single"/>
              </w:rPr>
            </w:pPr>
            <w:r w:rsidRPr="006D435E">
              <w:rPr>
                <w:b/>
                <w:u w:val="single"/>
              </w:rPr>
              <w:t xml:space="preserve">Section Four </w:t>
            </w:r>
          </w:p>
          <w:p w14:paraId="2B2AE73E" w14:textId="77777777" w:rsidR="002D1602" w:rsidRPr="006D435E" w:rsidRDefault="002D1602" w:rsidP="002D1602">
            <w:pPr>
              <w:rPr>
                <w:b/>
                <w:u w:val="single"/>
              </w:rPr>
            </w:pPr>
          </w:p>
          <w:p w14:paraId="27F60673" w14:textId="77777777" w:rsidR="002D1602" w:rsidRPr="00374216" w:rsidRDefault="002D1602" w:rsidP="002D1602">
            <w:pPr>
              <w:jc w:val="both"/>
              <w:rPr>
                <w:b/>
                <w:i/>
                <w:sz w:val="20"/>
                <w:szCs w:val="20"/>
              </w:rPr>
            </w:pPr>
            <w:r w:rsidRPr="00374216">
              <w:rPr>
                <w:b/>
                <w:i/>
                <w:sz w:val="20"/>
                <w:szCs w:val="20"/>
              </w:rPr>
              <w:t>Indirect patient Work</w:t>
            </w:r>
          </w:p>
          <w:p w14:paraId="246223D9" w14:textId="77777777" w:rsidR="002D1602" w:rsidRPr="00374216" w:rsidRDefault="002D1602" w:rsidP="002D1602">
            <w:pPr>
              <w:numPr>
                <w:ilvl w:val="0"/>
                <w:numId w:val="9"/>
              </w:numPr>
              <w:jc w:val="both"/>
              <w:rPr>
                <w:sz w:val="20"/>
                <w:szCs w:val="20"/>
              </w:rPr>
            </w:pPr>
            <w:r w:rsidRPr="00374216">
              <w:rPr>
                <w:sz w:val="20"/>
                <w:szCs w:val="20"/>
              </w:rPr>
              <w:t>Attend and participate in practice staff meetings.</w:t>
            </w:r>
          </w:p>
          <w:p w14:paraId="64060CE7" w14:textId="77777777" w:rsidR="002D1602" w:rsidRPr="00374216" w:rsidRDefault="002D1602" w:rsidP="002D1602">
            <w:pPr>
              <w:numPr>
                <w:ilvl w:val="0"/>
                <w:numId w:val="9"/>
              </w:numPr>
              <w:jc w:val="both"/>
              <w:rPr>
                <w:sz w:val="20"/>
                <w:szCs w:val="20"/>
              </w:rPr>
            </w:pPr>
            <w:r w:rsidRPr="00374216">
              <w:rPr>
                <w:sz w:val="20"/>
                <w:szCs w:val="20"/>
              </w:rPr>
              <w:t>Prepare necessary clinical reports and complete all Accident Compensation Commission (ACC) forms for ACC patients.</w:t>
            </w:r>
          </w:p>
          <w:p w14:paraId="5729E849" w14:textId="77777777" w:rsidR="002D1602" w:rsidRPr="00374216" w:rsidRDefault="002D1602" w:rsidP="002D1602">
            <w:pPr>
              <w:numPr>
                <w:ilvl w:val="0"/>
                <w:numId w:val="9"/>
              </w:numPr>
              <w:jc w:val="both"/>
              <w:rPr>
                <w:sz w:val="20"/>
                <w:szCs w:val="20"/>
              </w:rPr>
            </w:pPr>
            <w:r w:rsidRPr="00374216">
              <w:rPr>
                <w:sz w:val="20"/>
                <w:szCs w:val="20"/>
              </w:rPr>
              <w:t>Provide professional advice as requested.</w:t>
            </w:r>
          </w:p>
          <w:p w14:paraId="7DC127B6" w14:textId="77777777" w:rsidR="002D1602" w:rsidRPr="00374216" w:rsidRDefault="002D1602" w:rsidP="002D1602">
            <w:pPr>
              <w:numPr>
                <w:ilvl w:val="0"/>
                <w:numId w:val="9"/>
              </w:numPr>
              <w:jc w:val="both"/>
              <w:rPr>
                <w:sz w:val="20"/>
                <w:szCs w:val="20"/>
              </w:rPr>
            </w:pPr>
            <w:r w:rsidRPr="00374216">
              <w:rPr>
                <w:sz w:val="20"/>
                <w:szCs w:val="20"/>
              </w:rPr>
              <w:t>Attend and participate in CME and Peer Group activities with other GP’s.</w:t>
            </w:r>
          </w:p>
          <w:p w14:paraId="761D603C" w14:textId="77777777" w:rsidR="002D1602" w:rsidRPr="00374216" w:rsidRDefault="002D1602" w:rsidP="002D1602">
            <w:pPr>
              <w:numPr>
                <w:ilvl w:val="0"/>
                <w:numId w:val="9"/>
              </w:numPr>
              <w:jc w:val="both"/>
              <w:rPr>
                <w:sz w:val="20"/>
                <w:szCs w:val="20"/>
              </w:rPr>
            </w:pPr>
            <w:r w:rsidRPr="00374216">
              <w:rPr>
                <w:sz w:val="20"/>
                <w:szCs w:val="20"/>
              </w:rPr>
              <w:t>Communicate, where appropriate with relatives of patients on medical matters.</w:t>
            </w:r>
          </w:p>
          <w:p w14:paraId="6001C605" w14:textId="77777777" w:rsidR="002D1602" w:rsidRPr="00374216" w:rsidRDefault="002D1602" w:rsidP="002D1602">
            <w:pPr>
              <w:numPr>
                <w:ilvl w:val="0"/>
                <w:numId w:val="9"/>
              </w:numPr>
              <w:jc w:val="both"/>
              <w:rPr>
                <w:sz w:val="20"/>
                <w:szCs w:val="20"/>
              </w:rPr>
            </w:pPr>
            <w:r w:rsidRPr="00374216">
              <w:rPr>
                <w:sz w:val="20"/>
                <w:szCs w:val="20"/>
              </w:rPr>
              <w:t>Where appropriate participate in multi-disciplinary care planning and review.</w:t>
            </w:r>
          </w:p>
          <w:p w14:paraId="3F16A122" w14:textId="77777777" w:rsidR="002D1602" w:rsidRPr="00374216" w:rsidRDefault="002D1602" w:rsidP="002D1602">
            <w:pPr>
              <w:numPr>
                <w:ilvl w:val="0"/>
                <w:numId w:val="9"/>
              </w:numPr>
              <w:jc w:val="both"/>
              <w:rPr>
                <w:sz w:val="20"/>
                <w:szCs w:val="20"/>
              </w:rPr>
            </w:pPr>
            <w:r w:rsidRPr="00374216">
              <w:rPr>
                <w:sz w:val="20"/>
                <w:szCs w:val="20"/>
              </w:rPr>
              <w:t>Maintain age/sex, disease register as per guidelines.</w:t>
            </w:r>
          </w:p>
          <w:p w14:paraId="62305DBB" w14:textId="77777777" w:rsidR="002D1602" w:rsidRDefault="002D1602" w:rsidP="006D435E">
            <w:pPr>
              <w:jc w:val="center"/>
            </w:pPr>
          </w:p>
        </w:tc>
      </w:tr>
      <w:tr w:rsidR="002D1602" w:rsidRPr="006D435E" w14:paraId="3EBEA1E1" w14:textId="77777777" w:rsidTr="00982B52">
        <w:tc>
          <w:tcPr>
            <w:tcW w:w="8414" w:type="dxa"/>
          </w:tcPr>
          <w:p w14:paraId="3C6BA6D3" w14:textId="77777777" w:rsidR="002D1602" w:rsidRPr="006D435E" w:rsidRDefault="002D1602" w:rsidP="002D1602">
            <w:pPr>
              <w:jc w:val="center"/>
              <w:rPr>
                <w:b/>
                <w:u w:val="single"/>
              </w:rPr>
            </w:pPr>
            <w:r w:rsidRPr="006D435E">
              <w:rPr>
                <w:b/>
                <w:u w:val="single"/>
              </w:rPr>
              <w:t>Section Five</w:t>
            </w:r>
          </w:p>
          <w:p w14:paraId="08EBB051" w14:textId="77777777" w:rsidR="002D1602" w:rsidRDefault="002D1602" w:rsidP="002D1602">
            <w:pPr>
              <w:jc w:val="both"/>
            </w:pPr>
          </w:p>
          <w:p w14:paraId="54D7C7BA" w14:textId="77777777" w:rsidR="002D1602" w:rsidRPr="006D435E" w:rsidRDefault="002D1602" w:rsidP="002D1602">
            <w:pPr>
              <w:numPr>
                <w:ilvl w:val="0"/>
                <w:numId w:val="6"/>
              </w:numPr>
              <w:rPr>
                <w:rFonts w:cs="Arial"/>
                <w:sz w:val="20"/>
                <w:szCs w:val="20"/>
              </w:rPr>
            </w:pPr>
            <w:r w:rsidRPr="006D435E">
              <w:rPr>
                <w:rFonts w:cs="Arial"/>
                <w:sz w:val="20"/>
                <w:szCs w:val="20"/>
              </w:rPr>
              <w:t xml:space="preserve">Ensure that they meet their obligations under the Treaty of Waitangi </w:t>
            </w:r>
          </w:p>
          <w:p w14:paraId="7515FC2A" w14:textId="77777777" w:rsidR="002D1602" w:rsidRPr="006D435E" w:rsidRDefault="002D1602" w:rsidP="002D1602">
            <w:pPr>
              <w:ind w:left="420"/>
              <w:rPr>
                <w:rFonts w:cs="Arial"/>
                <w:sz w:val="20"/>
                <w:szCs w:val="20"/>
              </w:rPr>
            </w:pPr>
          </w:p>
          <w:p w14:paraId="6777D00A" w14:textId="77777777" w:rsidR="002D1602" w:rsidRPr="006D435E" w:rsidRDefault="002D1602" w:rsidP="002D1602">
            <w:pPr>
              <w:numPr>
                <w:ilvl w:val="0"/>
                <w:numId w:val="6"/>
              </w:numPr>
              <w:rPr>
                <w:sz w:val="20"/>
                <w:szCs w:val="20"/>
              </w:rPr>
            </w:pPr>
            <w:r w:rsidRPr="006D435E">
              <w:rPr>
                <w:sz w:val="20"/>
                <w:szCs w:val="20"/>
              </w:rPr>
              <w:t>The description shall include all terms implied by operation of law, or incorporated by statute, or otherwise passed or substituted including but not limited to</w:t>
            </w:r>
          </w:p>
          <w:p w14:paraId="7A750857" w14:textId="77777777" w:rsidR="002D1602" w:rsidRPr="006D435E" w:rsidRDefault="002D1602" w:rsidP="002D1602">
            <w:pPr>
              <w:ind w:left="360"/>
              <w:rPr>
                <w:sz w:val="20"/>
                <w:szCs w:val="20"/>
              </w:rPr>
            </w:pPr>
          </w:p>
          <w:p w14:paraId="76CDE358" w14:textId="77777777" w:rsidR="002D1602" w:rsidRPr="006D435E" w:rsidRDefault="002D1602" w:rsidP="002D1602">
            <w:pPr>
              <w:ind w:left="360"/>
              <w:rPr>
                <w:sz w:val="20"/>
                <w:szCs w:val="20"/>
              </w:rPr>
            </w:pPr>
            <w:r w:rsidRPr="006D435E">
              <w:rPr>
                <w:sz w:val="20"/>
                <w:szCs w:val="20"/>
              </w:rPr>
              <w:tab/>
              <w:t>Accident Rehabilitation Act 2000</w:t>
            </w:r>
          </w:p>
          <w:p w14:paraId="53979CFB" w14:textId="77777777" w:rsidR="002D1602" w:rsidRPr="006D435E" w:rsidRDefault="002D1602" w:rsidP="002D1602">
            <w:pPr>
              <w:ind w:left="360"/>
              <w:rPr>
                <w:sz w:val="20"/>
                <w:szCs w:val="20"/>
              </w:rPr>
            </w:pPr>
            <w:r w:rsidRPr="006D435E">
              <w:rPr>
                <w:sz w:val="20"/>
                <w:szCs w:val="20"/>
              </w:rPr>
              <w:tab/>
              <w:t>Employment Relations Act 2000</w:t>
            </w:r>
          </w:p>
          <w:p w14:paraId="7A6E2651" w14:textId="77777777" w:rsidR="002D1602" w:rsidRPr="006D435E" w:rsidRDefault="002D1602" w:rsidP="002D1602">
            <w:pPr>
              <w:ind w:left="360"/>
              <w:rPr>
                <w:sz w:val="20"/>
                <w:szCs w:val="20"/>
              </w:rPr>
            </w:pPr>
            <w:r w:rsidRPr="006D435E">
              <w:rPr>
                <w:sz w:val="20"/>
                <w:szCs w:val="20"/>
              </w:rPr>
              <w:tab/>
              <w:t>Health and Safety in Employment Act 1992</w:t>
            </w:r>
          </w:p>
          <w:p w14:paraId="6EC0E929" w14:textId="77777777" w:rsidR="002D1602" w:rsidRPr="006D435E" w:rsidRDefault="002D1602" w:rsidP="002D1602">
            <w:pPr>
              <w:ind w:left="360"/>
              <w:rPr>
                <w:sz w:val="20"/>
                <w:szCs w:val="20"/>
              </w:rPr>
            </w:pPr>
            <w:r w:rsidRPr="006D435E">
              <w:rPr>
                <w:sz w:val="20"/>
                <w:szCs w:val="20"/>
              </w:rPr>
              <w:tab/>
              <w:t>Health Practitioners Competency Assurance Act 2003</w:t>
            </w:r>
          </w:p>
          <w:p w14:paraId="79BDADEC" w14:textId="77777777" w:rsidR="002D1602" w:rsidRPr="006D435E" w:rsidRDefault="002D1602" w:rsidP="002D1602">
            <w:pPr>
              <w:ind w:left="360"/>
              <w:rPr>
                <w:sz w:val="20"/>
                <w:szCs w:val="20"/>
              </w:rPr>
            </w:pPr>
            <w:r w:rsidRPr="006D435E">
              <w:rPr>
                <w:sz w:val="20"/>
                <w:szCs w:val="20"/>
              </w:rPr>
              <w:tab/>
              <w:t>Human Rights Act 1993</w:t>
            </w:r>
          </w:p>
          <w:p w14:paraId="7CC62374" w14:textId="77777777" w:rsidR="002D1602" w:rsidRPr="006D435E" w:rsidRDefault="002D1602" w:rsidP="002D1602">
            <w:pPr>
              <w:ind w:left="360"/>
              <w:rPr>
                <w:sz w:val="20"/>
                <w:szCs w:val="20"/>
              </w:rPr>
            </w:pPr>
            <w:r w:rsidRPr="006D435E">
              <w:rPr>
                <w:sz w:val="20"/>
                <w:szCs w:val="20"/>
              </w:rPr>
              <w:tab/>
              <w:t>Medicines Act 1981</w:t>
            </w:r>
          </w:p>
          <w:p w14:paraId="584B088F" w14:textId="77777777" w:rsidR="002D1602" w:rsidRPr="006D435E" w:rsidRDefault="002D1602" w:rsidP="002D1602">
            <w:pPr>
              <w:ind w:left="360"/>
              <w:rPr>
                <w:sz w:val="20"/>
                <w:szCs w:val="20"/>
              </w:rPr>
            </w:pPr>
            <w:r w:rsidRPr="006D435E">
              <w:rPr>
                <w:sz w:val="20"/>
                <w:szCs w:val="20"/>
              </w:rPr>
              <w:tab/>
              <w:t>New Zealand Bill of Rights</w:t>
            </w:r>
            <w:r>
              <w:rPr>
                <w:sz w:val="20"/>
                <w:szCs w:val="20"/>
              </w:rPr>
              <w:t xml:space="preserve"> </w:t>
            </w:r>
            <w:r w:rsidRPr="006D435E">
              <w:rPr>
                <w:sz w:val="20"/>
                <w:szCs w:val="20"/>
              </w:rPr>
              <w:t>1990</w:t>
            </w:r>
          </w:p>
          <w:p w14:paraId="519433AF" w14:textId="77777777" w:rsidR="002D1602" w:rsidRPr="006D435E" w:rsidRDefault="002D1602" w:rsidP="002D1602">
            <w:pPr>
              <w:ind w:left="360"/>
              <w:rPr>
                <w:sz w:val="20"/>
                <w:szCs w:val="20"/>
              </w:rPr>
            </w:pPr>
            <w:r w:rsidRPr="006D435E">
              <w:rPr>
                <w:sz w:val="20"/>
                <w:szCs w:val="20"/>
              </w:rPr>
              <w:tab/>
              <w:t>Privacy Act 1993</w:t>
            </w:r>
          </w:p>
          <w:p w14:paraId="3D8FA355" w14:textId="77777777" w:rsidR="002D1602" w:rsidRDefault="002D1602" w:rsidP="002D1602">
            <w:pPr>
              <w:ind w:left="360"/>
              <w:rPr>
                <w:sz w:val="20"/>
                <w:szCs w:val="20"/>
              </w:rPr>
            </w:pPr>
            <w:r w:rsidRPr="006D435E">
              <w:rPr>
                <w:sz w:val="20"/>
                <w:szCs w:val="20"/>
              </w:rPr>
              <w:tab/>
              <w:t>Wages Protection Act 1983</w:t>
            </w:r>
          </w:p>
          <w:p w14:paraId="4A79B6CA" w14:textId="77777777" w:rsidR="002D1602" w:rsidRDefault="002D1602" w:rsidP="002D1602">
            <w:pPr>
              <w:jc w:val="both"/>
              <w:rPr>
                <w:rFonts w:ascii="Calibri" w:eastAsia="Calibri" w:hAnsi="Calibri"/>
                <w:b/>
                <w:sz w:val="28"/>
                <w:szCs w:val="28"/>
                <w:lang w:eastAsia="en-US"/>
              </w:rPr>
            </w:pPr>
          </w:p>
          <w:p w14:paraId="3A664517" w14:textId="77777777" w:rsidR="002D1602" w:rsidRPr="00374216" w:rsidRDefault="002D1602" w:rsidP="002D1602">
            <w:pPr>
              <w:jc w:val="both"/>
              <w:rPr>
                <w:rFonts w:eastAsia="Calibri" w:cs="Arial"/>
                <w:b/>
                <w:sz w:val="20"/>
                <w:szCs w:val="20"/>
                <w:lang w:eastAsia="en-US"/>
              </w:rPr>
            </w:pPr>
            <w:r w:rsidRPr="00374216">
              <w:rPr>
                <w:rFonts w:eastAsia="Calibri" w:cs="Arial"/>
                <w:b/>
                <w:sz w:val="20"/>
                <w:szCs w:val="20"/>
                <w:lang w:eastAsia="en-US"/>
              </w:rPr>
              <w:t>Health and Safety</w:t>
            </w:r>
          </w:p>
          <w:p w14:paraId="007557CE" w14:textId="77777777" w:rsidR="002D1602" w:rsidRPr="00374216" w:rsidRDefault="002D1602" w:rsidP="002D1602">
            <w:pPr>
              <w:jc w:val="both"/>
              <w:rPr>
                <w:rFonts w:eastAsia="Calibri" w:cs="Arial"/>
                <w:sz w:val="20"/>
                <w:szCs w:val="20"/>
                <w:lang w:eastAsia="en-US"/>
              </w:rPr>
            </w:pPr>
            <w:r w:rsidRPr="00374216">
              <w:rPr>
                <w:rFonts w:eastAsia="Calibri" w:cs="Arial"/>
                <w:sz w:val="20"/>
                <w:szCs w:val="20"/>
                <w:lang w:eastAsia="en-US"/>
              </w:rPr>
              <w:t>The Locum General practitioner will be responsible for their own safety and will ensure that no action or inaction on their part will cause harm to any other person.</w:t>
            </w:r>
          </w:p>
          <w:p w14:paraId="30B62226" w14:textId="77777777" w:rsidR="002D1602" w:rsidRPr="00374216" w:rsidRDefault="002D1602" w:rsidP="002D1602">
            <w:pPr>
              <w:jc w:val="both"/>
              <w:rPr>
                <w:rFonts w:eastAsia="Calibri" w:cs="Arial"/>
                <w:sz w:val="20"/>
                <w:szCs w:val="20"/>
                <w:lang w:eastAsia="en-US"/>
              </w:rPr>
            </w:pPr>
          </w:p>
          <w:p w14:paraId="5648DB01" w14:textId="77777777" w:rsidR="002D1602" w:rsidRPr="00374216" w:rsidRDefault="002D1602" w:rsidP="002D1602">
            <w:pPr>
              <w:jc w:val="both"/>
              <w:rPr>
                <w:rFonts w:eastAsia="Calibri" w:cs="Arial"/>
                <w:sz w:val="20"/>
                <w:szCs w:val="20"/>
                <w:lang w:eastAsia="en-US"/>
              </w:rPr>
            </w:pPr>
            <w:r w:rsidRPr="00374216">
              <w:rPr>
                <w:rFonts w:eastAsia="Calibri" w:cs="Arial"/>
                <w:sz w:val="20"/>
                <w:szCs w:val="20"/>
                <w:lang w:eastAsia="en-US"/>
              </w:rPr>
              <w:lastRenderedPageBreak/>
              <w:t>The Locum General Practitioner will abide by the Organisation’s Health and Safety Plan and will participate in plan development and Health and Safety Training as appropriate.  The Locum General Practitioner will bring health and safety issues to the attention of the Practice Manager in time for consideration during the preparation of plans and budget.</w:t>
            </w:r>
          </w:p>
          <w:p w14:paraId="44069A7B" w14:textId="77777777" w:rsidR="002D1602" w:rsidRPr="00374216" w:rsidRDefault="002D1602" w:rsidP="002D1602">
            <w:pPr>
              <w:jc w:val="both"/>
              <w:rPr>
                <w:rFonts w:eastAsia="Calibri" w:cs="Arial"/>
                <w:sz w:val="20"/>
                <w:szCs w:val="20"/>
                <w:lang w:eastAsia="en-US"/>
              </w:rPr>
            </w:pPr>
          </w:p>
          <w:p w14:paraId="4C612C10" w14:textId="77777777" w:rsidR="002D1602" w:rsidRPr="00374216" w:rsidRDefault="002D1602" w:rsidP="002D1602">
            <w:pPr>
              <w:jc w:val="both"/>
              <w:rPr>
                <w:rFonts w:eastAsia="Calibri" w:cs="Arial"/>
                <w:sz w:val="20"/>
                <w:szCs w:val="20"/>
                <w:lang w:eastAsia="en-US"/>
              </w:rPr>
            </w:pPr>
          </w:p>
          <w:p w14:paraId="46E43150" w14:textId="77777777" w:rsidR="002D1602" w:rsidRPr="00374216" w:rsidRDefault="002D1602" w:rsidP="002D1602">
            <w:pPr>
              <w:jc w:val="both"/>
              <w:rPr>
                <w:rFonts w:eastAsia="Calibri" w:cs="Arial"/>
                <w:b/>
                <w:sz w:val="20"/>
                <w:szCs w:val="20"/>
                <w:lang w:eastAsia="en-US"/>
              </w:rPr>
            </w:pPr>
            <w:r w:rsidRPr="00374216">
              <w:rPr>
                <w:rFonts w:eastAsia="Calibri" w:cs="Arial"/>
                <w:b/>
                <w:sz w:val="20"/>
                <w:szCs w:val="20"/>
                <w:lang w:eastAsia="en-US"/>
              </w:rPr>
              <w:t>Quality Standards</w:t>
            </w:r>
          </w:p>
          <w:p w14:paraId="3B449930" w14:textId="77777777" w:rsidR="002D1602" w:rsidRPr="00374216" w:rsidRDefault="002D1602" w:rsidP="002D1602">
            <w:pPr>
              <w:jc w:val="both"/>
              <w:rPr>
                <w:rFonts w:eastAsia="Calibri" w:cs="Arial"/>
                <w:sz w:val="20"/>
                <w:szCs w:val="20"/>
                <w:lang w:eastAsia="en-US"/>
              </w:rPr>
            </w:pPr>
            <w:r w:rsidRPr="00374216">
              <w:rPr>
                <w:rFonts w:eastAsia="Calibri" w:cs="Arial"/>
                <w:sz w:val="20"/>
                <w:szCs w:val="20"/>
                <w:lang w:eastAsia="en-US"/>
              </w:rPr>
              <w:t>It is expected the Locum GP will participate in the development of quality activities.</w:t>
            </w:r>
          </w:p>
          <w:p w14:paraId="51B59915" w14:textId="77777777" w:rsidR="002D1602" w:rsidRPr="006D435E" w:rsidRDefault="002D1602" w:rsidP="002D1602">
            <w:pPr>
              <w:jc w:val="center"/>
              <w:rPr>
                <w:b/>
                <w:u w:val="single"/>
              </w:rPr>
            </w:pPr>
          </w:p>
        </w:tc>
      </w:tr>
      <w:tr w:rsidR="002D1602" w:rsidRPr="006D435E" w14:paraId="4C25A968" w14:textId="77777777" w:rsidTr="00982B52">
        <w:tc>
          <w:tcPr>
            <w:tcW w:w="8414" w:type="dxa"/>
          </w:tcPr>
          <w:p w14:paraId="32551A1E" w14:textId="77777777" w:rsidR="002D1602" w:rsidRPr="006D435E" w:rsidRDefault="002D1602" w:rsidP="002D1602">
            <w:pPr>
              <w:ind w:left="720" w:hanging="720"/>
              <w:jc w:val="center"/>
              <w:rPr>
                <w:rFonts w:cs="Arial"/>
                <w:b/>
                <w:u w:val="single"/>
              </w:rPr>
            </w:pPr>
            <w:r w:rsidRPr="006D435E">
              <w:rPr>
                <w:rFonts w:cs="Arial"/>
                <w:b/>
                <w:u w:val="single"/>
              </w:rPr>
              <w:lastRenderedPageBreak/>
              <w:t>Section Six</w:t>
            </w:r>
          </w:p>
          <w:p w14:paraId="05D7C186" w14:textId="77777777" w:rsidR="002D1602" w:rsidRPr="006D435E" w:rsidRDefault="002D1602" w:rsidP="002D1602">
            <w:pPr>
              <w:ind w:left="720" w:hanging="720"/>
              <w:jc w:val="center"/>
              <w:rPr>
                <w:rFonts w:cs="Arial"/>
                <w:b/>
                <w:u w:val="single"/>
              </w:rPr>
            </w:pPr>
          </w:p>
          <w:p w14:paraId="4127F63D" w14:textId="77777777" w:rsidR="002D1602" w:rsidRPr="00374216" w:rsidRDefault="002D1602" w:rsidP="002D1602">
            <w:pPr>
              <w:jc w:val="both"/>
              <w:rPr>
                <w:rFonts w:eastAsia="Calibri" w:cs="Arial"/>
                <w:b/>
                <w:sz w:val="20"/>
                <w:szCs w:val="20"/>
                <w:lang w:eastAsia="en-US"/>
              </w:rPr>
            </w:pPr>
            <w:r w:rsidRPr="00374216">
              <w:rPr>
                <w:rFonts w:eastAsia="Calibri" w:cs="Arial"/>
                <w:b/>
                <w:sz w:val="20"/>
                <w:szCs w:val="20"/>
                <w:lang w:eastAsia="en-US"/>
              </w:rPr>
              <w:t>Qualifications, Skills and Experience</w:t>
            </w:r>
          </w:p>
          <w:p w14:paraId="351E63B8" w14:textId="77777777" w:rsidR="002D1602" w:rsidRPr="00374216" w:rsidRDefault="002D1602" w:rsidP="002D1602">
            <w:pPr>
              <w:numPr>
                <w:ilvl w:val="0"/>
                <w:numId w:val="10"/>
              </w:numPr>
              <w:spacing w:line="276" w:lineRule="auto"/>
              <w:jc w:val="both"/>
              <w:rPr>
                <w:rFonts w:eastAsia="Calibri" w:cs="Arial"/>
                <w:sz w:val="20"/>
                <w:szCs w:val="20"/>
                <w:lang w:eastAsia="en-US"/>
              </w:rPr>
            </w:pPr>
            <w:r w:rsidRPr="00374216">
              <w:rPr>
                <w:rFonts w:eastAsia="Calibri" w:cs="Arial"/>
                <w:sz w:val="20"/>
                <w:szCs w:val="20"/>
                <w:lang w:eastAsia="en-US"/>
              </w:rPr>
              <w:t>Registered as a medical Practitioner with the Medical Council of New Zealand.</w:t>
            </w:r>
          </w:p>
          <w:p w14:paraId="69E45059" w14:textId="77777777" w:rsidR="002D1602" w:rsidRPr="00374216" w:rsidRDefault="002D1602" w:rsidP="002D1602">
            <w:pPr>
              <w:numPr>
                <w:ilvl w:val="0"/>
                <w:numId w:val="10"/>
              </w:numPr>
              <w:spacing w:line="276" w:lineRule="auto"/>
              <w:jc w:val="both"/>
              <w:rPr>
                <w:rFonts w:eastAsia="Calibri" w:cs="Arial"/>
                <w:sz w:val="20"/>
                <w:szCs w:val="20"/>
                <w:lang w:eastAsia="en-US"/>
              </w:rPr>
            </w:pPr>
            <w:r w:rsidRPr="00374216">
              <w:rPr>
                <w:rFonts w:eastAsia="Calibri" w:cs="Arial"/>
                <w:sz w:val="20"/>
                <w:szCs w:val="20"/>
                <w:lang w:eastAsia="en-US"/>
              </w:rPr>
              <w:t>Experience as a General Practitioner or in Family Medicine/Primary Care.</w:t>
            </w:r>
          </w:p>
          <w:p w14:paraId="76EB639C" w14:textId="77777777" w:rsidR="002D1602" w:rsidRPr="00374216" w:rsidRDefault="002D1602" w:rsidP="002D1602">
            <w:pPr>
              <w:numPr>
                <w:ilvl w:val="0"/>
                <w:numId w:val="10"/>
              </w:numPr>
              <w:spacing w:line="276" w:lineRule="auto"/>
              <w:jc w:val="both"/>
              <w:rPr>
                <w:rFonts w:eastAsia="Calibri" w:cs="Arial"/>
                <w:sz w:val="20"/>
                <w:szCs w:val="20"/>
                <w:lang w:eastAsia="en-US"/>
              </w:rPr>
            </w:pPr>
            <w:r w:rsidRPr="00374216">
              <w:rPr>
                <w:rFonts w:eastAsia="Calibri" w:cs="Arial"/>
                <w:sz w:val="20"/>
                <w:szCs w:val="20"/>
                <w:lang w:eastAsia="en-US"/>
              </w:rPr>
              <w:t>ACLS – Advanced Cardiac Life Support.</w:t>
            </w:r>
          </w:p>
          <w:p w14:paraId="3F594C7C" w14:textId="77777777" w:rsidR="002D1602" w:rsidRPr="00374216" w:rsidRDefault="002D1602" w:rsidP="002D1602">
            <w:pPr>
              <w:numPr>
                <w:ilvl w:val="0"/>
                <w:numId w:val="10"/>
              </w:numPr>
              <w:spacing w:line="276" w:lineRule="auto"/>
              <w:jc w:val="both"/>
              <w:rPr>
                <w:rFonts w:eastAsia="Calibri" w:cs="Arial"/>
                <w:sz w:val="20"/>
                <w:szCs w:val="20"/>
                <w:lang w:eastAsia="en-US"/>
              </w:rPr>
            </w:pPr>
            <w:r w:rsidRPr="00374216">
              <w:rPr>
                <w:rFonts w:eastAsia="Calibri" w:cs="Arial"/>
                <w:sz w:val="20"/>
                <w:szCs w:val="20"/>
                <w:lang w:eastAsia="en-US"/>
              </w:rPr>
              <w:t>Paediatric Advanced Life Support ideally but this is not a must.</w:t>
            </w:r>
          </w:p>
          <w:p w14:paraId="5FD811C7" w14:textId="77777777" w:rsidR="002D1602" w:rsidRPr="00374216" w:rsidRDefault="002D1602" w:rsidP="002D1602">
            <w:pPr>
              <w:numPr>
                <w:ilvl w:val="0"/>
                <w:numId w:val="10"/>
              </w:numPr>
              <w:spacing w:line="276" w:lineRule="auto"/>
              <w:jc w:val="both"/>
              <w:rPr>
                <w:rFonts w:eastAsia="Calibri" w:cs="Arial"/>
                <w:sz w:val="20"/>
                <w:szCs w:val="20"/>
                <w:lang w:eastAsia="en-US"/>
              </w:rPr>
            </w:pPr>
            <w:r w:rsidRPr="00374216">
              <w:rPr>
                <w:rFonts w:eastAsia="Calibri" w:cs="Arial"/>
                <w:sz w:val="20"/>
                <w:szCs w:val="20"/>
                <w:lang w:eastAsia="en-US"/>
              </w:rPr>
              <w:t>Ideally some experience working in A&amp;E and with Secondary Inpatient Care Management.</w:t>
            </w:r>
          </w:p>
          <w:p w14:paraId="7F2EEC3C" w14:textId="77777777" w:rsidR="002D1602" w:rsidRPr="00374216" w:rsidRDefault="002D1602" w:rsidP="002D1602">
            <w:pPr>
              <w:numPr>
                <w:ilvl w:val="0"/>
                <w:numId w:val="10"/>
              </w:numPr>
              <w:spacing w:line="276" w:lineRule="auto"/>
              <w:jc w:val="both"/>
              <w:rPr>
                <w:rFonts w:eastAsia="Calibri" w:cs="Arial"/>
                <w:sz w:val="20"/>
                <w:szCs w:val="20"/>
                <w:lang w:eastAsia="en-US"/>
              </w:rPr>
            </w:pPr>
            <w:r w:rsidRPr="00374216">
              <w:rPr>
                <w:rFonts w:eastAsia="Calibri" w:cs="Arial"/>
                <w:sz w:val="20"/>
                <w:szCs w:val="20"/>
                <w:lang w:eastAsia="en-US"/>
              </w:rPr>
              <w:t>A high standard of clinical care, management and time management skills.</w:t>
            </w:r>
          </w:p>
          <w:p w14:paraId="4629BE0C" w14:textId="77777777" w:rsidR="002D1602" w:rsidRPr="00374216" w:rsidRDefault="002D1602" w:rsidP="002D1602">
            <w:pPr>
              <w:jc w:val="both"/>
              <w:rPr>
                <w:rFonts w:eastAsia="Calibri" w:cs="Arial"/>
                <w:sz w:val="20"/>
                <w:szCs w:val="20"/>
                <w:lang w:eastAsia="en-US"/>
              </w:rPr>
            </w:pPr>
          </w:p>
          <w:p w14:paraId="4A6C9CC3" w14:textId="77777777" w:rsidR="002D1602" w:rsidRPr="00374216" w:rsidRDefault="002D1602" w:rsidP="002D1602">
            <w:pPr>
              <w:jc w:val="both"/>
              <w:rPr>
                <w:rFonts w:eastAsia="Calibri" w:cs="Arial"/>
                <w:b/>
                <w:sz w:val="20"/>
                <w:szCs w:val="20"/>
                <w:lang w:eastAsia="en-US"/>
              </w:rPr>
            </w:pPr>
            <w:r w:rsidRPr="00374216">
              <w:rPr>
                <w:rFonts w:eastAsia="Calibri" w:cs="Arial"/>
                <w:b/>
                <w:sz w:val="20"/>
                <w:szCs w:val="20"/>
                <w:lang w:eastAsia="en-US"/>
              </w:rPr>
              <w:t>Person Specification</w:t>
            </w:r>
          </w:p>
          <w:p w14:paraId="43C6CCD7" w14:textId="77777777" w:rsidR="002D1602" w:rsidRPr="00374216" w:rsidRDefault="002D1602" w:rsidP="002D1602">
            <w:pPr>
              <w:numPr>
                <w:ilvl w:val="0"/>
                <w:numId w:val="11"/>
              </w:numPr>
              <w:spacing w:line="276" w:lineRule="auto"/>
              <w:jc w:val="both"/>
              <w:rPr>
                <w:rFonts w:eastAsia="Calibri" w:cs="Arial"/>
                <w:sz w:val="20"/>
                <w:szCs w:val="20"/>
                <w:lang w:eastAsia="en-US"/>
              </w:rPr>
            </w:pPr>
            <w:r w:rsidRPr="00374216">
              <w:rPr>
                <w:rFonts w:eastAsia="Calibri" w:cs="Arial"/>
                <w:sz w:val="20"/>
                <w:szCs w:val="20"/>
                <w:lang w:eastAsia="en-US"/>
              </w:rPr>
              <w:t>Excellent interpersonal skills with all patient, families and staff</w:t>
            </w:r>
          </w:p>
          <w:p w14:paraId="3CAD3271" w14:textId="77777777" w:rsidR="002D1602" w:rsidRPr="00374216" w:rsidRDefault="002D1602" w:rsidP="002D1602">
            <w:pPr>
              <w:numPr>
                <w:ilvl w:val="0"/>
                <w:numId w:val="11"/>
              </w:numPr>
              <w:spacing w:line="276" w:lineRule="auto"/>
              <w:jc w:val="both"/>
              <w:rPr>
                <w:rFonts w:eastAsia="Calibri" w:cs="Arial"/>
                <w:sz w:val="20"/>
                <w:szCs w:val="20"/>
                <w:lang w:eastAsia="en-US"/>
              </w:rPr>
            </w:pPr>
            <w:r w:rsidRPr="00374216">
              <w:rPr>
                <w:rFonts w:eastAsia="Calibri" w:cs="Arial"/>
                <w:sz w:val="20"/>
                <w:szCs w:val="20"/>
                <w:lang w:eastAsia="en-US"/>
              </w:rPr>
              <w:t>Be culturally sensitive, with an understanding of the Principles and Articles of the Treaty of Waitangi</w:t>
            </w:r>
          </w:p>
          <w:p w14:paraId="5B74E6D3" w14:textId="77777777" w:rsidR="002D1602" w:rsidRDefault="002D1602" w:rsidP="002D1602">
            <w:pPr>
              <w:numPr>
                <w:ilvl w:val="0"/>
                <w:numId w:val="11"/>
              </w:numPr>
              <w:spacing w:line="276" w:lineRule="auto"/>
              <w:jc w:val="both"/>
              <w:rPr>
                <w:rFonts w:eastAsia="Calibri" w:cs="Arial"/>
                <w:sz w:val="20"/>
                <w:szCs w:val="20"/>
                <w:lang w:eastAsia="en-US"/>
              </w:rPr>
            </w:pPr>
            <w:r w:rsidRPr="00374216">
              <w:rPr>
                <w:rFonts w:eastAsia="Calibri" w:cs="Arial"/>
                <w:sz w:val="20"/>
                <w:szCs w:val="20"/>
                <w:lang w:eastAsia="en-US"/>
              </w:rPr>
              <w:t>Ability to work flexible and positively in a rapidly changing environment</w:t>
            </w:r>
          </w:p>
          <w:p w14:paraId="2EC81B53" w14:textId="77777777" w:rsidR="002D1602" w:rsidRDefault="002D1602" w:rsidP="002D1602">
            <w:pPr>
              <w:numPr>
                <w:ilvl w:val="0"/>
                <w:numId w:val="11"/>
              </w:numPr>
              <w:spacing w:line="276" w:lineRule="auto"/>
              <w:jc w:val="both"/>
              <w:rPr>
                <w:rFonts w:eastAsia="Calibri" w:cs="Arial"/>
                <w:sz w:val="20"/>
                <w:szCs w:val="20"/>
                <w:lang w:eastAsia="en-US"/>
              </w:rPr>
            </w:pPr>
            <w:r w:rsidRPr="002D1602">
              <w:rPr>
                <w:rFonts w:eastAsia="Calibri" w:cs="Arial"/>
                <w:sz w:val="20"/>
                <w:szCs w:val="20"/>
                <w:lang w:eastAsia="en-US"/>
              </w:rPr>
              <w:t>New Zealand Driver’s licence or International Driver’s Licence</w:t>
            </w:r>
          </w:p>
          <w:p w14:paraId="4DCCFD7E" w14:textId="77777777" w:rsidR="00A46427" w:rsidRPr="002D1602" w:rsidRDefault="00A46427" w:rsidP="00A46427">
            <w:pPr>
              <w:spacing w:line="276" w:lineRule="auto"/>
              <w:ind w:left="720"/>
              <w:jc w:val="both"/>
              <w:rPr>
                <w:rFonts w:eastAsia="Calibri" w:cs="Arial"/>
                <w:sz w:val="20"/>
                <w:szCs w:val="20"/>
                <w:lang w:eastAsia="en-US"/>
              </w:rPr>
            </w:pPr>
          </w:p>
        </w:tc>
      </w:tr>
      <w:tr w:rsidR="002D1602" w:rsidRPr="006D435E" w14:paraId="4613149A" w14:textId="77777777" w:rsidTr="00982B52">
        <w:tc>
          <w:tcPr>
            <w:tcW w:w="8414" w:type="dxa"/>
          </w:tcPr>
          <w:p w14:paraId="5BE0E46E" w14:textId="77777777" w:rsidR="007054C3" w:rsidRDefault="007054C3" w:rsidP="002D1602">
            <w:pPr>
              <w:ind w:left="720"/>
              <w:jc w:val="both"/>
              <w:rPr>
                <w:rFonts w:eastAsia="Calibri" w:cs="Arial"/>
                <w:sz w:val="20"/>
                <w:szCs w:val="20"/>
                <w:lang w:eastAsia="en-US"/>
              </w:rPr>
            </w:pPr>
          </w:p>
          <w:p w14:paraId="5DA82E25" w14:textId="77777777" w:rsidR="007054C3" w:rsidRDefault="007054C3" w:rsidP="00947D54">
            <w:pPr>
              <w:jc w:val="both"/>
              <w:rPr>
                <w:rFonts w:eastAsia="Calibri" w:cs="Arial"/>
                <w:sz w:val="20"/>
                <w:szCs w:val="20"/>
                <w:lang w:eastAsia="en-US"/>
              </w:rPr>
            </w:pPr>
          </w:p>
          <w:p w14:paraId="17FF27A5" w14:textId="77777777" w:rsidR="007054C3" w:rsidRDefault="007054C3" w:rsidP="002D1602">
            <w:pPr>
              <w:ind w:left="720"/>
              <w:jc w:val="both"/>
              <w:rPr>
                <w:rFonts w:eastAsia="Calibri" w:cs="Arial"/>
                <w:sz w:val="20"/>
                <w:szCs w:val="20"/>
                <w:lang w:eastAsia="en-US"/>
              </w:rPr>
            </w:pPr>
          </w:p>
          <w:p w14:paraId="32A0B57E" w14:textId="77777777" w:rsidR="002D1602" w:rsidRPr="007054C3" w:rsidRDefault="002D1602" w:rsidP="007054C3">
            <w:pPr>
              <w:jc w:val="both"/>
              <w:rPr>
                <w:rFonts w:eastAsia="Calibri" w:cs="Arial"/>
                <w:sz w:val="20"/>
                <w:szCs w:val="20"/>
                <w:lang w:eastAsia="en-US"/>
              </w:rPr>
            </w:pPr>
            <w:r w:rsidRPr="007054C3">
              <w:rPr>
                <w:rFonts w:eastAsia="Calibri" w:cs="Arial"/>
                <w:sz w:val="20"/>
                <w:szCs w:val="20"/>
                <w:lang w:eastAsia="en-US"/>
              </w:rPr>
              <w:t>This job description gives a general outline of the duties and is not intended to be an inflexible or finite list of duties. It may therefore be amended from time to time.</w:t>
            </w:r>
          </w:p>
          <w:p w14:paraId="5A5F605D" w14:textId="77777777" w:rsidR="002D1602" w:rsidRPr="007054C3" w:rsidRDefault="002D1602" w:rsidP="002D1602">
            <w:pPr>
              <w:ind w:left="720"/>
              <w:jc w:val="both"/>
              <w:rPr>
                <w:rFonts w:eastAsia="Calibri" w:cs="Arial"/>
                <w:sz w:val="20"/>
                <w:szCs w:val="20"/>
                <w:lang w:eastAsia="en-US"/>
              </w:rPr>
            </w:pPr>
          </w:p>
          <w:p w14:paraId="1800B577" w14:textId="77777777" w:rsidR="002D1602" w:rsidRPr="007054C3" w:rsidRDefault="002D1602" w:rsidP="002D1602">
            <w:pPr>
              <w:ind w:left="720"/>
              <w:jc w:val="both"/>
              <w:rPr>
                <w:rFonts w:eastAsia="Calibri"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4284"/>
            </w:tblGrid>
            <w:tr w:rsidR="002D1602" w:rsidRPr="007054C3" w14:paraId="299FF6FB" w14:textId="77777777" w:rsidTr="002D1602">
              <w:tc>
                <w:tcPr>
                  <w:tcW w:w="3411" w:type="dxa"/>
                  <w:tcBorders>
                    <w:top w:val="nil"/>
                    <w:left w:val="nil"/>
                    <w:bottom w:val="nil"/>
                    <w:right w:val="nil"/>
                  </w:tcBorders>
                  <w:shd w:val="clear" w:color="auto" w:fill="auto"/>
                </w:tcPr>
                <w:p w14:paraId="6E3E5C5C" w14:textId="78637B26" w:rsidR="002D1602" w:rsidRDefault="002D1602" w:rsidP="002D1602">
                  <w:pPr>
                    <w:jc w:val="both"/>
                    <w:rPr>
                      <w:rFonts w:eastAsia="Calibri" w:cs="Arial"/>
                      <w:i/>
                      <w:sz w:val="20"/>
                      <w:szCs w:val="20"/>
                      <w:lang w:eastAsia="en-US"/>
                    </w:rPr>
                  </w:pPr>
                  <w:r w:rsidRPr="007054C3">
                    <w:rPr>
                      <w:rFonts w:eastAsia="Calibri" w:cs="Arial"/>
                      <w:i/>
                      <w:sz w:val="20"/>
                      <w:szCs w:val="20"/>
                      <w:lang w:eastAsia="en-US"/>
                    </w:rPr>
                    <w:t>Signed on behalf of SCDHB</w:t>
                  </w:r>
                </w:p>
                <w:p w14:paraId="696A3639" w14:textId="77777777" w:rsidR="00947D54" w:rsidRPr="007054C3" w:rsidRDefault="00947D54" w:rsidP="002D1602">
                  <w:pPr>
                    <w:jc w:val="both"/>
                    <w:rPr>
                      <w:rFonts w:eastAsia="Calibri" w:cs="Arial"/>
                      <w:i/>
                      <w:sz w:val="20"/>
                      <w:szCs w:val="20"/>
                      <w:lang w:eastAsia="en-US"/>
                    </w:rPr>
                  </w:pPr>
                </w:p>
                <w:p w14:paraId="2AAF0BD7" w14:textId="77777777" w:rsidR="002D1602" w:rsidRPr="007054C3" w:rsidRDefault="002D1602" w:rsidP="002D1602">
                  <w:pPr>
                    <w:jc w:val="both"/>
                    <w:rPr>
                      <w:rFonts w:eastAsia="Calibri" w:cs="Arial"/>
                      <w:i/>
                      <w:sz w:val="20"/>
                      <w:szCs w:val="20"/>
                      <w:lang w:eastAsia="en-US"/>
                    </w:rPr>
                  </w:pPr>
                </w:p>
                <w:p w14:paraId="1865F67F" w14:textId="77777777" w:rsidR="002D1602" w:rsidRPr="007054C3" w:rsidRDefault="002D1602" w:rsidP="002D1602">
                  <w:pPr>
                    <w:jc w:val="both"/>
                    <w:rPr>
                      <w:rFonts w:eastAsia="Calibri" w:cs="Arial"/>
                      <w:i/>
                      <w:sz w:val="20"/>
                      <w:szCs w:val="20"/>
                      <w:lang w:eastAsia="en-US"/>
                    </w:rPr>
                  </w:pPr>
                </w:p>
                <w:p w14:paraId="1AAE333E" w14:textId="77777777" w:rsidR="002D1602" w:rsidRPr="007054C3" w:rsidRDefault="002D1602" w:rsidP="002D1602">
                  <w:pPr>
                    <w:jc w:val="both"/>
                    <w:rPr>
                      <w:rFonts w:eastAsia="Calibri" w:cs="Arial"/>
                      <w:i/>
                      <w:sz w:val="20"/>
                      <w:szCs w:val="20"/>
                      <w:lang w:eastAsia="en-US"/>
                    </w:rPr>
                  </w:pPr>
                </w:p>
                <w:p w14:paraId="27F0817B" w14:textId="77777777" w:rsidR="002D1602" w:rsidRPr="007054C3" w:rsidRDefault="002D1602" w:rsidP="002D1602">
                  <w:pPr>
                    <w:jc w:val="both"/>
                    <w:rPr>
                      <w:rFonts w:eastAsia="Calibri" w:cs="Arial"/>
                      <w:i/>
                      <w:color w:val="FF0000"/>
                      <w:sz w:val="20"/>
                      <w:szCs w:val="20"/>
                      <w:lang w:eastAsia="en-US"/>
                    </w:rPr>
                  </w:pPr>
                </w:p>
                <w:p w14:paraId="50A408C0" w14:textId="77777777" w:rsidR="002D1602" w:rsidRPr="007054C3" w:rsidRDefault="002F7982" w:rsidP="002D1602">
                  <w:pPr>
                    <w:jc w:val="both"/>
                    <w:rPr>
                      <w:rFonts w:eastAsia="Calibri" w:cs="Arial"/>
                      <w:i/>
                      <w:sz w:val="20"/>
                      <w:szCs w:val="20"/>
                      <w:lang w:eastAsia="en-US"/>
                    </w:rPr>
                  </w:pPr>
                  <w:r>
                    <w:rPr>
                      <w:rFonts w:cs="Arial"/>
                      <w:noProof/>
                      <w:sz w:val="20"/>
                      <w:szCs w:val="20"/>
                    </w:rPr>
                    <w:pict w14:anchorId="3482D4C9">
                      <v:shapetype id="_x0000_t32" coordsize="21600,21600" o:spt="32" o:oned="t" path="m,l21600,21600e" filled="f">
                        <v:path arrowok="t" fillok="f" o:connecttype="none"/>
                        <o:lock v:ext="edit" shapetype="t"/>
                      </v:shapetype>
                      <v:shape id="AutoShape 4" o:spid="_x0000_s1029" type="#_x0000_t32" style="position:absolute;left:0;text-align:left;margin-left:7.95pt;margin-top:.45pt;width:147.7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weN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srDeAbjCoiq1NaGBulRvZpnTb87pHTVEdXyGPx2MpCbhYzkXUq4OANFdsMXzSCGAH6c&#10;1bGxfYCEKaBjlOR0k4QfPaLwMZs/TB8W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"/>
                    </w:pict>
                  </w:r>
                </w:p>
                <w:p w14:paraId="3FF08903" w14:textId="77777777" w:rsidR="002D1602" w:rsidRPr="007054C3" w:rsidRDefault="002F7982" w:rsidP="002D1602">
                  <w:pPr>
                    <w:tabs>
                      <w:tab w:val="right" w:pos="3744"/>
                    </w:tabs>
                    <w:jc w:val="both"/>
                    <w:rPr>
                      <w:rFonts w:eastAsia="Calibri" w:cs="Arial"/>
                      <w:i/>
                      <w:sz w:val="20"/>
                      <w:szCs w:val="20"/>
                      <w:lang w:eastAsia="en-US"/>
                    </w:rPr>
                  </w:pPr>
                  <w:r>
                    <w:rPr>
                      <w:rFonts w:eastAsia="Calibri" w:cs="Arial"/>
                      <w:i/>
                      <w:noProof/>
                      <w:sz w:val="20"/>
                      <w:szCs w:val="20"/>
                    </w:rPr>
                    <w:pict w14:anchorId="1A29EE7A">
                      <v:shape id="_x0000_s1035" type="#_x0000_t32" style="position:absolute;left:0;text-align:left;margin-left:25.5pt;margin-top:9.8pt;width:130.15pt;height:0;z-index:251658752" o:connectortype="straight"/>
                    </w:pict>
                  </w:r>
                  <w:r w:rsidR="002D1602" w:rsidRPr="007054C3">
                    <w:rPr>
                      <w:rFonts w:eastAsia="Calibri" w:cs="Arial"/>
                      <w:i/>
                      <w:sz w:val="20"/>
                      <w:szCs w:val="20"/>
                      <w:lang w:eastAsia="en-US"/>
                    </w:rPr>
                    <w:t>Date</w:t>
                  </w:r>
                  <w:r w:rsidR="002D1602" w:rsidRPr="007054C3">
                    <w:rPr>
                      <w:rFonts w:eastAsia="Calibri" w:cs="Arial"/>
                      <w:i/>
                      <w:sz w:val="20"/>
                      <w:szCs w:val="20"/>
                      <w:lang w:eastAsia="en-US"/>
                    </w:rPr>
                    <w:tab/>
                  </w:r>
                </w:p>
                <w:p w14:paraId="09C51B13" w14:textId="77777777" w:rsidR="002D1602" w:rsidRPr="007054C3" w:rsidRDefault="002D1602" w:rsidP="002D1602">
                  <w:pPr>
                    <w:tabs>
                      <w:tab w:val="right" w:pos="3744"/>
                    </w:tabs>
                    <w:jc w:val="both"/>
                    <w:rPr>
                      <w:rFonts w:eastAsia="Calibri" w:cs="Arial"/>
                      <w:i/>
                      <w:sz w:val="20"/>
                      <w:szCs w:val="20"/>
                      <w:lang w:eastAsia="en-US"/>
                    </w:rPr>
                  </w:pPr>
                </w:p>
                <w:p w14:paraId="69AC595A" w14:textId="77777777" w:rsidR="002D1602" w:rsidRDefault="002D1602" w:rsidP="002D1602">
                  <w:pPr>
                    <w:tabs>
                      <w:tab w:val="right" w:pos="3744"/>
                    </w:tabs>
                    <w:jc w:val="both"/>
                    <w:rPr>
                      <w:rFonts w:eastAsia="Calibri" w:cs="Arial"/>
                      <w:i/>
                      <w:sz w:val="20"/>
                      <w:szCs w:val="20"/>
                      <w:lang w:eastAsia="en-US"/>
                    </w:rPr>
                  </w:pPr>
                  <w:r w:rsidRPr="007054C3">
                    <w:rPr>
                      <w:rFonts w:eastAsia="Calibri" w:cs="Arial"/>
                      <w:i/>
                      <w:sz w:val="20"/>
                      <w:szCs w:val="20"/>
                      <w:lang w:eastAsia="en-US"/>
                    </w:rPr>
                    <w:t>Name:</w:t>
                  </w:r>
                </w:p>
                <w:p w14:paraId="13ECCD68" w14:textId="77777777" w:rsidR="007054C3" w:rsidRPr="007054C3" w:rsidRDefault="007054C3" w:rsidP="002D1602">
                  <w:pPr>
                    <w:tabs>
                      <w:tab w:val="right" w:pos="3744"/>
                    </w:tabs>
                    <w:jc w:val="both"/>
                    <w:rPr>
                      <w:rFonts w:eastAsia="Calibri" w:cs="Arial"/>
                      <w:i/>
                      <w:sz w:val="20"/>
                      <w:szCs w:val="20"/>
                      <w:lang w:eastAsia="en-US"/>
                    </w:rPr>
                  </w:pPr>
                </w:p>
                <w:p w14:paraId="7E90BDFC" w14:textId="77777777" w:rsidR="002D1602" w:rsidRPr="007054C3" w:rsidRDefault="002D1602" w:rsidP="002D1602">
                  <w:pPr>
                    <w:tabs>
                      <w:tab w:val="right" w:pos="3744"/>
                    </w:tabs>
                    <w:jc w:val="both"/>
                    <w:rPr>
                      <w:rFonts w:eastAsia="Calibri" w:cs="Arial"/>
                      <w:i/>
                      <w:sz w:val="20"/>
                      <w:szCs w:val="20"/>
                      <w:lang w:eastAsia="en-US"/>
                    </w:rPr>
                  </w:pPr>
                  <w:r w:rsidRPr="007054C3">
                    <w:rPr>
                      <w:rFonts w:eastAsia="Calibri" w:cs="Arial"/>
                      <w:i/>
                      <w:sz w:val="20"/>
                      <w:szCs w:val="20"/>
                      <w:lang w:eastAsia="en-US"/>
                    </w:rPr>
                    <w:t>Position:</w:t>
                  </w:r>
                </w:p>
              </w:tc>
              <w:tc>
                <w:tcPr>
                  <w:tcW w:w="4181" w:type="dxa"/>
                  <w:tcBorders>
                    <w:top w:val="nil"/>
                    <w:left w:val="nil"/>
                    <w:bottom w:val="nil"/>
                    <w:right w:val="nil"/>
                  </w:tcBorders>
                  <w:shd w:val="clear" w:color="auto" w:fill="auto"/>
                </w:tcPr>
                <w:p w14:paraId="11D55706" w14:textId="77777777" w:rsidR="002D1602" w:rsidRDefault="002D1602" w:rsidP="002D1602">
                  <w:pPr>
                    <w:jc w:val="both"/>
                    <w:rPr>
                      <w:rFonts w:eastAsia="Calibri" w:cs="Arial"/>
                      <w:i/>
                      <w:sz w:val="20"/>
                      <w:szCs w:val="20"/>
                      <w:lang w:eastAsia="en-US"/>
                    </w:rPr>
                  </w:pPr>
                  <w:r w:rsidRPr="007054C3">
                    <w:rPr>
                      <w:rFonts w:eastAsia="Calibri" w:cs="Arial"/>
                      <w:i/>
                      <w:sz w:val="20"/>
                      <w:szCs w:val="20"/>
                      <w:lang w:eastAsia="en-US"/>
                    </w:rPr>
                    <w:t>I accept the terms and conditions as outlined in this Position Description</w:t>
                  </w:r>
                </w:p>
                <w:p w14:paraId="40783900" w14:textId="77777777" w:rsidR="00947D54" w:rsidRPr="007054C3" w:rsidRDefault="00947D54" w:rsidP="002D1602">
                  <w:pPr>
                    <w:jc w:val="both"/>
                    <w:rPr>
                      <w:rFonts w:eastAsia="Calibri" w:cs="Arial"/>
                      <w:i/>
                      <w:sz w:val="20"/>
                      <w:szCs w:val="20"/>
                      <w:lang w:eastAsia="en-US"/>
                    </w:rPr>
                  </w:pPr>
                </w:p>
                <w:p w14:paraId="5F2F9B33" w14:textId="77777777" w:rsidR="002D1602" w:rsidRPr="007054C3" w:rsidRDefault="002D1602" w:rsidP="002D1602">
                  <w:pPr>
                    <w:jc w:val="both"/>
                    <w:rPr>
                      <w:rFonts w:eastAsia="Calibri" w:cs="Arial"/>
                      <w:i/>
                      <w:sz w:val="20"/>
                      <w:szCs w:val="20"/>
                      <w:lang w:eastAsia="en-US"/>
                    </w:rPr>
                  </w:pPr>
                </w:p>
                <w:p w14:paraId="4061EA70" w14:textId="77777777" w:rsidR="007054C3" w:rsidRPr="007054C3" w:rsidRDefault="007054C3" w:rsidP="002D1602">
                  <w:pPr>
                    <w:tabs>
                      <w:tab w:val="right" w:pos="4067"/>
                    </w:tabs>
                    <w:jc w:val="both"/>
                    <w:rPr>
                      <w:rFonts w:eastAsia="Calibri" w:cs="Arial"/>
                      <w:i/>
                      <w:sz w:val="20"/>
                      <w:szCs w:val="20"/>
                      <w:lang w:eastAsia="en-US"/>
                    </w:rPr>
                  </w:pPr>
                </w:p>
                <w:p w14:paraId="076BAEA5" w14:textId="77777777" w:rsidR="002D1602" w:rsidRPr="007054C3" w:rsidRDefault="002D1602" w:rsidP="002D1602">
                  <w:pPr>
                    <w:tabs>
                      <w:tab w:val="right" w:pos="4067"/>
                    </w:tabs>
                    <w:jc w:val="both"/>
                    <w:rPr>
                      <w:rFonts w:eastAsia="Calibri" w:cs="Arial"/>
                      <w:i/>
                      <w:sz w:val="20"/>
                      <w:szCs w:val="20"/>
                      <w:lang w:eastAsia="en-US"/>
                    </w:rPr>
                  </w:pPr>
                  <w:r w:rsidRPr="007054C3">
                    <w:rPr>
                      <w:rFonts w:eastAsia="Calibri" w:cs="Arial"/>
                      <w:i/>
                      <w:sz w:val="20"/>
                      <w:szCs w:val="20"/>
                      <w:lang w:eastAsia="en-US"/>
                    </w:rPr>
                    <w:tab/>
                  </w:r>
                </w:p>
                <w:p w14:paraId="4917AF41" w14:textId="77777777" w:rsidR="002D1602" w:rsidRPr="007054C3" w:rsidRDefault="002F7982" w:rsidP="002D1602">
                  <w:pPr>
                    <w:tabs>
                      <w:tab w:val="right" w:pos="4067"/>
                    </w:tabs>
                    <w:jc w:val="both"/>
                    <w:rPr>
                      <w:rFonts w:eastAsia="Calibri" w:cs="Arial"/>
                      <w:i/>
                      <w:sz w:val="20"/>
                      <w:szCs w:val="20"/>
                      <w:lang w:eastAsia="en-US"/>
                    </w:rPr>
                  </w:pPr>
                  <w:r>
                    <w:rPr>
                      <w:rFonts w:cs="Arial"/>
                      <w:noProof/>
                      <w:sz w:val="20"/>
                      <w:szCs w:val="20"/>
                    </w:rPr>
                    <w:pict w14:anchorId="55AE6E6C">
                      <v:shape id="AutoShape 5" o:spid="_x0000_s1027" type="#_x0000_t32" style="position:absolute;left:0;text-align:left;margin-left:5.9pt;margin-top:.45pt;width:157.3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X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"/>
                    </w:pict>
                  </w:r>
                </w:p>
                <w:p w14:paraId="2CAB3D1C" w14:textId="77777777" w:rsidR="002D1602" w:rsidRPr="007054C3" w:rsidRDefault="002F7982" w:rsidP="002D1602">
                  <w:pPr>
                    <w:tabs>
                      <w:tab w:val="right" w:pos="4346"/>
                    </w:tabs>
                    <w:jc w:val="both"/>
                    <w:rPr>
                      <w:rFonts w:eastAsia="Calibri" w:cs="Arial"/>
                      <w:i/>
                      <w:sz w:val="20"/>
                      <w:szCs w:val="20"/>
                      <w:lang w:eastAsia="en-US"/>
                    </w:rPr>
                  </w:pPr>
                  <w:r>
                    <w:rPr>
                      <w:rFonts w:eastAsia="Calibri" w:cs="Arial"/>
                      <w:i/>
                      <w:noProof/>
                      <w:sz w:val="20"/>
                      <w:szCs w:val="20"/>
                    </w:rPr>
                    <w:pict w14:anchorId="1FCF169A">
                      <v:shape id="_x0000_s1036" type="#_x0000_t32" style="position:absolute;left:0;text-align:left;margin-left:29.3pt;margin-top:9.8pt;width:130.15pt;height:0;z-index:251659776" o:connectortype="straight"/>
                    </w:pict>
                  </w:r>
                  <w:r w:rsidR="002D1602" w:rsidRPr="007054C3">
                    <w:rPr>
                      <w:rFonts w:eastAsia="Calibri" w:cs="Arial"/>
                      <w:i/>
                      <w:sz w:val="20"/>
                      <w:szCs w:val="20"/>
                      <w:lang w:eastAsia="en-US"/>
                    </w:rPr>
                    <w:t>Date</w:t>
                  </w:r>
                  <w:r w:rsidR="002D1602" w:rsidRPr="007054C3">
                    <w:rPr>
                      <w:rFonts w:eastAsia="Calibri" w:cs="Arial"/>
                      <w:i/>
                      <w:sz w:val="20"/>
                      <w:szCs w:val="20"/>
                      <w:lang w:eastAsia="en-US"/>
                    </w:rPr>
                    <w:tab/>
                  </w:r>
                </w:p>
                <w:p w14:paraId="4054359C" w14:textId="77777777" w:rsidR="002D1602" w:rsidRPr="007054C3" w:rsidRDefault="002D1602" w:rsidP="002D1602">
                  <w:pPr>
                    <w:tabs>
                      <w:tab w:val="right" w:pos="4346"/>
                    </w:tabs>
                    <w:jc w:val="both"/>
                    <w:rPr>
                      <w:rFonts w:eastAsia="Calibri" w:cs="Arial"/>
                      <w:i/>
                      <w:sz w:val="20"/>
                      <w:szCs w:val="20"/>
                      <w:lang w:eastAsia="en-US"/>
                    </w:rPr>
                  </w:pPr>
                </w:p>
                <w:p w14:paraId="799984B9" w14:textId="77777777" w:rsidR="002D1602" w:rsidRDefault="002D1602" w:rsidP="002D1602">
                  <w:pPr>
                    <w:tabs>
                      <w:tab w:val="right" w:pos="4346"/>
                    </w:tabs>
                    <w:jc w:val="both"/>
                    <w:rPr>
                      <w:rFonts w:eastAsia="Calibri" w:cs="Arial"/>
                      <w:i/>
                      <w:sz w:val="20"/>
                      <w:szCs w:val="20"/>
                      <w:lang w:eastAsia="en-US"/>
                    </w:rPr>
                  </w:pPr>
                  <w:r w:rsidRPr="007054C3">
                    <w:rPr>
                      <w:rFonts w:eastAsia="Calibri" w:cs="Arial"/>
                      <w:i/>
                      <w:sz w:val="20"/>
                      <w:szCs w:val="20"/>
                      <w:lang w:eastAsia="en-US"/>
                    </w:rPr>
                    <w:t xml:space="preserve">Name:      </w:t>
                  </w:r>
                </w:p>
                <w:p w14:paraId="1185B25C" w14:textId="77777777" w:rsidR="007054C3" w:rsidRPr="007054C3" w:rsidRDefault="007054C3" w:rsidP="002D1602">
                  <w:pPr>
                    <w:tabs>
                      <w:tab w:val="right" w:pos="4346"/>
                    </w:tabs>
                    <w:jc w:val="both"/>
                    <w:rPr>
                      <w:rFonts w:eastAsia="Calibri" w:cs="Arial"/>
                      <w:i/>
                      <w:sz w:val="20"/>
                      <w:szCs w:val="20"/>
                      <w:lang w:eastAsia="en-US"/>
                    </w:rPr>
                  </w:pPr>
                </w:p>
                <w:p w14:paraId="51181E5B" w14:textId="77777777" w:rsidR="002D1602" w:rsidRPr="007054C3" w:rsidRDefault="002D1602" w:rsidP="002D1602">
                  <w:pPr>
                    <w:tabs>
                      <w:tab w:val="right" w:pos="4346"/>
                    </w:tabs>
                    <w:jc w:val="both"/>
                    <w:rPr>
                      <w:rFonts w:eastAsia="Calibri" w:cs="Arial"/>
                      <w:i/>
                      <w:sz w:val="20"/>
                      <w:szCs w:val="20"/>
                      <w:lang w:eastAsia="en-US"/>
                    </w:rPr>
                  </w:pPr>
                  <w:r w:rsidRPr="007054C3">
                    <w:rPr>
                      <w:rFonts w:eastAsia="Calibri" w:cs="Arial"/>
                      <w:i/>
                      <w:sz w:val="20"/>
                      <w:szCs w:val="20"/>
                      <w:lang w:eastAsia="en-US"/>
                    </w:rPr>
                    <w:t xml:space="preserve">Job </w:t>
                  </w:r>
                  <w:proofErr w:type="gramStart"/>
                  <w:r w:rsidRPr="007054C3">
                    <w:rPr>
                      <w:rFonts w:eastAsia="Calibri" w:cs="Arial"/>
                      <w:i/>
                      <w:sz w:val="20"/>
                      <w:szCs w:val="20"/>
                      <w:lang w:eastAsia="en-US"/>
                    </w:rPr>
                    <w:t>Title :</w:t>
                  </w:r>
                  <w:proofErr w:type="gramEnd"/>
                  <w:r w:rsidRPr="007054C3">
                    <w:rPr>
                      <w:rFonts w:eastAsia="Calibri" w:cs="Arial"/>
                      <w:i/>
                      <w:sz w:val="20"/>
                      <w:szCs w:val="20"/>
                      <w:lang w:eastAsia="en-US"/>
                    </w:rPr>
                    <w:t xml:space="preserve"> Locum General Practitioner</w:t>
                  </w:r>
                </w:p>
                <w:p w14:paraId="255165F9" w14:textId="77777777" w:rsidR="002D1602" w:rsidRPr="007054C3" w:rsidRDefault="002D1602" w:rsidP="002D1602">
                  <w:pPr>
                    <w:tabs>
                      <w:tab w:val="right" w:pos="4346"/>
                    </w:tabs>
                    <w:jc w:val="both"/>
                    <w:rPr>
                      <w:rFonts w:eastAsia="Calibri" w:cs="Arial"/>
                      <w:i/>
                      <w:sz w:val="20"/>
                      <w:szCs w:val="20"/>
                      <w:lang w:eastAsia="en-US"/>
                    </w:rPr>
                  </w:pPr>
                </w:p>
                <w:p w14:paraId="3EC1BDED" w14:textId="77777777" w:rsidR="002D1602" w:rsidRPr="007054C3" w:rsidRDefault="002D1602" w:rsidP="002D1602">
                  <w:pPr>
                    <w:tabs>
                      <w:tab w:val="right" w:pos="4346"/>
                    </w:tabs>
                    <w:jc w:val="both"/>
                    <w:rPr>
                      <w:rFonts w:eastAsia="Calibri" w:cs="Arial"/>
                      <w:i/>
                      <w:sz w:val="20"/>
                      <w:szCs w:val="20"/>
                      <w:lang w:eastAsia="en-US"/>
                    </w:rPr>
                  </w:pPr>
                </w:p>
              </w:tc>
            </w:tr>
          </w:tbl>
          <w:p w14:paraId="78D2B267" w14:textId="77777777" w:rsidR="002D1602" w:rsidRPr="006D435E" w:rsidRDefault="002D1602" w:rsidP="002D1602">
            <w:pPr>
              <w:ind w:left="720" w:hanging="720"/>
              <w:jc w:val="center"/>
              <w:rPr>
                <w:rFonts w:cs="Arial"/>
                <w:b/>
                <w:u w:val="single"/>
              </w:rPr>
            </w:pPr>
          </w:p>
        </w:tc>
      </w:tr>
    </w:tbl>
    <w:p w14:paraId="650A2319" w14:textId="77777777" w:rsidR="007F12EA" w:rsidRDefault="007F12EA"/>
    <w:p w14:paraId="50F1570A" w14:textId="77777777" w:rsidR="006539B2" w:rsidRPr="00972E09" w:rsidRDefault="006539B2" w:rsidP="00947D54">
      <w:pPr>
        <w:rPr>
          <w:b/>
          <w:u w:val="single"/>
        </w:rPr>
      </w:pPr>
      <w:r>
        <w:rPr>
          <w:b/>
          <w:u w:val="single"/>
        </w:rPr>
        <w:t xml:space="preserve">                                                                                                                                                          </w:t>
      </w:r>
    </w:p>
    <w:sectPr w:rsidR="006539B2" w:rsidRPr="00972E09" w:rsidSect="00097176">
      <w:pgSz w:w="11906" w:h="16838"/>
      <w:pgMar w:top="1440" w:right="1797" w:bottom="1440" w:left="1797"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81E37" w14:textId="77777777" w:rsidR="00973E15" w:rsidRDefault="00973E15">
      <w:r>
        <w:separator/>
      </w:r>
    </w:p>
  </w:endnote>
  <w:endnote w:type="continuationSeparator" w:id="0">
    <w:p w14:paraId="7C5C10D1" w14:textId="77777777" w:rsidR="00973E15" w:rsidRDefault="0097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2E4F7" w14:textId="77777777" w:rsidR="00973E15" w:rsidRDefault="00973E15">
      <w:r>
        <w:separator/>
      </w:r>
    </w:p>
  </w:footnote>
  <w:footnote w:type="continuationSeparator" w:id="0">
    <w:p w14:paraId="58C26EA4" w14:textId="77777777" w:rsidR="00973E15" w:rsidRDefault="00973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bullet="t">
        <v:imagedata r:id="rId1" o:title=""/>
      </v:shape>
    </w:pict>
  </w:numPicBullet>
  <w:abstractNum w:abstractNumId="0" w15:restartNumberingAfterBreak="0">
    <w:nsid w:val="02DB42F1"/>
    <w:multiLevelType w:val="hybridMultilevel"/>
    <w:tmpl w:val="CD56DF2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61528"/>
    <w:multiLevelType w:val="hybridMultilevel"/>
    <w:tmpl w:val="C17E8B6C"/>
    <w:lvl w:ilvl="0" w:tplc="81D07B2E">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569A1"/>
    <w:multiLevelType w:val="hybridMultilevel"/>
    <w:tmpl w:val="33ACBC4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278E5"/>
    <w:multiLevelType w:val="hybridMultilevel"/>
    <w:tmpl w:val="516AA4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4FB2CBD"/>
    <w:multiLevelType w:val="hybridMultilevel"/>
    <w:tmpl w:val="30EE97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430D80"/>
    <w:multiLevelType w:val="hybridMultilevel"/>
    <w:tmpl w:val="2A34748A"/>
    <w:lvl w:ilvl="0" w:tplc="14090001">
      <w:start w:val="1"/>
      <w:numFmt w:val="bullet"/>
      <w:lvlText w:val=""/>
      <w:lvlJc w:val="left"/>
      <w:pPr>
        <w:tabs>
          <w:tab w:val="num" w:pos="780"/>
        </w:tabs>
        <w:ind w:left="780" w:hanging="360"/>
      </w:pPr>
      <w:rPr>
        <w:rFonts w:ascii="Symbol" w:hAnsi="Symbol" w:hint="default"/>
      </w:rPr>
    </w:lvl>
    <w:lvl w:ilvl="1" w:tplc="14090003" w:tentative="1">
      <w:start w:val="1"/>
      <w:numFmt w:val="bullet"/>
      <w:lvlText w:val="o"/>
      <w:lvlJc w:val="left"/>
      <w:pPr>
        <w:tabs>
          <w:tab w:val="num" w:pos="1500"/>
        </w:tabs>
        <w:ind w:left="1500" w:hanging="360"/>
      </w:pPr>
      <w:rPr>
        <w:rFonts w:ascii="Courier New" w:hAnsi="Courier New" w:cs="Courier New" w:hint="default"/>
      </w:rPr>
    </w:lvl>
    <w:lvl w:ilvl="2" w:tplc="14090005" w:tentative="1">
      <w:start w:val="1"/>
      <w:numFmt w:val="bullet"/>
      <w:lvlText w:val=""/>
      <w:lvlJc w:val="left"/>
      <w:pPr>
        <w:tabs>
          <w:tab w:val="num" w:pos="2220"/>
        </w:tabs>
        <w:ind w:left="2220" w:hanging="360"/>
      </w:pPr>
      <w:rPr>
        <w:rFonts w:ascii="Wingdings" w:hAnsi="Wingdings" w:hint="default"/>
      </w:rPr>
    </w:lvl>
    <w:lvl w:ilvl="3" w:tplc="14090001" w:tentative="1">
      <w:start w:val="1"/>
      <w:numFmt w:val="bullet"/>
      <w:lvlText w:val=""/>
      <w:lvlJc w:val="left"/>
      <w:pPr>
        <w:tabs>
          <w:tab w:val="num" w:pos="2940"/>
        </w:tabs>
        <w:ind w:left="2940" w:hanging="360"/>
      </w:pPr>
      <w:rPr>
        <w:rFonts w:ascii="Symbol" w:hAnsi="Symbol" w:hint="default"/>
      </w:rPr>
    </w:lvl>
    <w:lvl w:ilvl="4" w:tplc="14090003" w:tentative="1">
      <w:start w:val="1"/>
      <w:numFmt w:val="bullet"/>
      <w:lvlText w:val="o"/>
      <w:lvlJc w:val="left"/>
      <w:pPr>
        <w:tabs>
          <w:tab w:val="num" w:pos="3660"/>
        </w:tabs>
        <w:ind w:left="3660" w:hanging="360"/>
      </w:pPr>
      <w:rPr>
        <w:rFonts w:ascii="Courier New" w:hAnsi="Courier New" w:cs="Courier New" w:hint="default"/>
      </w:rPr>
    </w:lvl>
    <w:lvl w:ilvl="5" w:tplc="14090005" w:tentative="1">
      <w:start w:val="1"/>
      <w:numFmt w:val="bullet"/>
      <w:lvlText w:val=""/>
      <w:lvlJc w:val="left"/>
      <w:pPr>
        <w:tabs>
          <w:tab w:val="num" w:pos="4380"/>
        </w:tabs>
        <w:ind w:left="4380" w:hanging="360"/>
      </w:pPr>
      <w:rPr>
        <w:rFonts w:ascii="Wingdings" w:hAnsi="Wingdings" w:hint="default"/>
      </w:rPr>
    </w:lvl>
    <w:lvl w:ilvl="6" w:tplc="14090001" w:tentative="1">
      <w:start w:val="1"/>
      <w:numFmt w:val="bullet"/>
      <w:lvlText w:val=""/>
      <w:lvlJc w:val="left"/>
      <w:pPr>
        <w:tabs>
          <w:tab w:val="num" w:pos="5100"/>
        </w:tabs>
        <w:ind w:left="5100" w:hanging="360"/>
      </w:pPr>
      <w:rPr>
        <w:rFonts w:ascii="Symbol" w:hAnsi="Symbol" w:hint="default"/>
      </w:rPr>
    </w:lvl>
    <w:lvl w:ilvl="7" w:tplc="14090003" w:tentative="1">
      <w:start w:val="1"/>
      <w:numFmt w:val="bullet"/>
      <w:lvlText w:val="o"/>
      <w:lvlJc w:val="left"/>
      <w:pPr>
        <w:tabs>
          <w:tab w:val="num" w:pos="5820"/>
        </w:tabs>
        <w:ind w:left="5820" w:hanging="360"/>
      </w:pPr>
      <w:rPr>
        <w:rFonts w:ascii="Courier New" w:hAnsi="Courier New" w:cs="Courier New" w:hint="default"/>
      </w:rPr>
    </w:lvl>
    <w:lvl w:ilvl="8" w:tplc="1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57AE66B6"/>
    <w:multiLevelType w:val="hybridMultilevel"/>
    <w:tmpl w:val="3FAC24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BEE0EEB"/>
    <w:multiLevelType w:val="hybridMultilevel"/>
    <w:tmpl w:val="15C464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6687D65"/>
    <w:multiLevelType w:val="hybridMultilevel"/>
    <w:tmpl w:val="BB7AF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AC702ED"/>
    <w:multiLevelType w:val="hybridMultilevel"/>
    <w:tmpl w:val="ECCA959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D24695"/>
    <w:multiLevelType w:val="hybridMultilevel"/>
    <w:tmpl w:val="217850CE"/>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3C65CA"/>
    <w:multiLevelType w:val="hybridMultilevel"/>
    <w:tmpl w:val="0ACED5A4"/>
    <w:lvl w:ilvl="0" w:tplc="14090001">
      <w:start w:val="1"/>
      <w:numFmt w:val="bullet"/>
      <w:lvlText w:val=""/>
      <w:lvlJc w:val="left"/>
      <w:pPr>
        <w:tabs>
          <w:tab w:val="num" w:pos="780"/>
        </w:tabs>
        <w:ind w:left="780" w:hanging="360"/>
      </w:pPr>
      <w:rPr>
        <w:rFonts w:ascii="Symbol" w:hAnsi="Symbol" w:hint="default"/>
      </w:rPr>
    </w:lvl>
    <w:lvl w:ilvl="1" w:tplc="14090003" w:tentative="1">
      <w:start w:val="1"/>
      <w:numFmt w:val="bullet"/>
      <w:lvlText w:val="o"/>
      <w:lvlJc w:val="left"/>
      <w:pPr>
        <w:tabs>
          <w:tab w:val="num" w:pos="1500"/>
        </w:tabs>
        <w:ind w:left="1500" w:hanging="360"/>
      </w:pPr>
      <w:rPr>
        <w:rFonts w:ascii="Courier New" w:hAnsi="Courier New" w:cs="Courier New" w:hint="default"/>
      </w:rPr>
    </w:lvl>
    <w:lvl w:ilvl="2" w:tplc="14090005" w:tentative="1">
      <w:start w:val="1"/>
      <w:numFmt w:val="bullet"/>
      <w:lvlText w:val=""/>
      <w:lvlJc w:val="left"/>
      <w:pPr>
        <w:tabs>
          <w:tab w:val="num" w:pos="2220"/>
        </w:tabs>
        <w:ind w:left="2220" w:hanging="360"/>
      </w:pPr>
      <w:rPr>
        <w:rFonts w:ascii="Wingdings" w:hAnsi="Wingdings" w:hint="default"/>
      </w:rPr>
    </w:lvl>
    <w:lvl w:ilvl="3" w:tplc="14090001" w:tentative="1">
      <w:start w:val="1"/>
      <w:numFmt w:val="bullet"/>
      <w:lvlText w:val=""/>
      <w:lvlJc w:val="left"/>
      <w:pPr>
        <w:tabs>
          <w:tab w:val="num" w:pos="2940"/>
        </w:tabs>
        <w:ind w:left="2940" w:hanging="360"/>
      </w:pPr>
      <w:rPr>
        <w:rFonts w:ascii="Symbol" w:hAnsi="Symbol" w:hint="default"/>
      </w:rPr>
    </w:lvl>
    <w:lvl w:ilvl="4" w:tplc="14090003" w:tentative="1">
      <w:start w:val="1"/>
      <w:numFmt w:val="bullet"/>
      <w:lvlText w:val="o"/>
      <w:lvlJc w:val="left"/>
      <w:pPr>
        <w:tabs>
          <w:tab w:val="num" w:pos="3660"/>
        </w:tabs>
        <w:ind w:left="3660" w:hanging="360"/>
      </w:pPr>
      <w:rPr>
        <w:rFonts w:ascii="Courier New" w:hAnsi="Courier New" w:cs="Courier New" w:hint="default"/>
      </w:rPr>
    </w:lvl>
    <w:lvl w:ilvl="5" w:tplc="14090005" w:tentative="1">
      <w:start w:val="1"/>
      <w:numFmt w:val="bullet"/>
      <w:lvlText w:val=""/>
      <w:lvlJc w:val="left"/>
      <w:pPr>
        <w:tabs>
          <w:tab w:val="num" w:pos="4380"/>
        </w:tabs>
        <w:ind w:left="4380" w:hanging="360"/>
      </w:pPr>
      <w:rPr>
        <w:rFonts w:ascii="Wingdings" w:hAnsi="Wingdings" w:hint="default"/>
      </w:rPr>
    </w:lvl>
    <w:lvl w:ilvl="6" w:tplc="14090001" w:tentative="1">
      <w:start w:val="1"/>
      <w:numFmt w:val="bullet"/>
      <w:lvlText w:val=""/>
      <w:lvlJc w:val="left"/>
      <w:pPr>
        <w:tabs>
          <w:tab w:val="num" w:pos="5100"/>
        </w:tabs>
        <w:ind w:left="5100" w:hanging="360"/>
      </w:pPr>
      <w:rPr>
        <w:rFonts w:ascii="Symbol" w:hAnsi="Symbol" w:hint="default"/>
      </w:rPr>
    </w:lvl>
    <w:lvl w:ilvl="7" w:tplc="14090003" w:tentative="1">
      <w:start w:val="1"/>
      <w:numFmt w:val="bullet"/>
      <w:lvlText w:val="o"/>
      <w:lvlJc w:val="left"/>
      <w:pPr>
        <w:tabs>
          <w:tab w:val="num" w:pos="5820"/>
        </w:tabs>
        <w:ind w:left="5820" w:hanging="360"/>
      </w:pPr>
      <w:rPr>
        <w:rFonts w:ascii="Courier New" w:hAnsi="Courier New" w:cs="Courier New" w:hint="default"/>
      </w:rPr>
    </w:lvl>
    <w:lvl w:ilvl="8" w:tplc="14090005" w:tentative="1">
      <w:start w:val="1"/>
      <w:numFmt w:val="bullet"/>
      <w:lvlText w:val=""/>
      <w:lvlJc w:val="left"/>
      <w:pPr>
        <w:tabs>
          <w:tab w:val="num" w:pos="6540"/>
        </w:tabs>
        <w:ind w:left="6540" w:hanging="360"/>
      </w:pPr>
      <w:rPr>
        <w:rFonts w:ascii="Wingdings" w:hAnsi="Wingdings" w:hint="default"/>
      </w:rPr>
    </w:lvl>
  </w:abstractNum>
  <w:num w:numId="1">
    <w:abstractNumId w:val="10"/>
  </w:num>
  <w:num w:numId="2">
    <w:abstractNumId w:val="0"/>
  </w:num>
  <w:num w:numId="3">
    <w:abstractNumId w:val="5"/>
  </w:num>
  <w:num w:numId="4">
    <w:abstractNumId w:val="2"/>
  </w:num>
  <w:num w:numId="5">
    <w:abstractNumId w:val="9"/>
  </w:num>
  <w:num w:numId="6">
    <w:abstractNumId w:val="11"/>
  </w:num>
  <w:num w:numId="7">
    <w:abstractNumId w:val="4"/>
  </w:num>
  <w:num w:numId="8">
    <w:abstractNumId w:val="3"/>
  </w:num>
  <w:num w:numId="9">
    <w:abstractNumId w:val="6"/>
  </w:num>
  <w:num w:numId="10">
    <w:abstractNumId w:val="7"/>
  </w:num>
  <w:num w:numId="11">
    <w:abstractNumId w:val="8"/>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s Yarrall">
    <w15:presenceInfo w15:providerId="AD" w15:userId="S-1-5-21-1116015673-1179009280-622671684-1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9B2"/>
    <w:rsid w:val="000263DD"/>
    <w:rsid w:val="00096712"/>
    <w:rsid w:val="00097176"/>
    <w:rsid w:val="0011026D"/>
    <w:rsid w:val="0013438F"/>
    <w:rsid w:val="001B28A3"/>
    <w:rsid w:val="001F67D0"/>
    <w:rsid w:val="00221185"/>
    <w:rsid w:val="00280235"/>
    <w:rsid w:val="002D1602"/>
    <w:rsid w:val="002D7458"/>
    <w:rsid w:val="002F7982"/>
    <w:rsid w:val="00311EB1"/>
    <w:rsid w:val="00347B82"/>
    <w:rsid w:val="00361D01"/>
    <w:rsid w:val="00374216"/>
    <w:rsid w:val="003813FB"/>
    <w:rsid w:val="003832E0"/>
    <w:rsid w:val="003A1C77"/>
    <w:rsid w:val="003A6D3C"/>
    <w:rsid w:val="003D7EA2"/>
    <w:rsid w:val="004263B7"/>
    <w:rsid w:val="00574E2E"/>
    <w:rsid w:val="00584807"/>
    <w:rsid w:val="005A2F02"/>
    <w:rsid w:val="005B0E38"/>
    <w:rsid w:val="006539B2"/>
    <w:rsid w:val="00685C13"/>
    <w:rsid w:val="0068700C"/>
    <w:rsid w:val="006A06E7"/>
    <w:rsid w:val="006D435E"/>
    <w:rsid w:val="007054C3"/>
    <w:rsid w:val="007814D7"/>
    <w:rsid w:val="007F12EA"/>
    <w:rsid w:val="00812F2F"/>
    <w:rsid w:val="00863F86"/>
    <w:rsid w:val="008C1C79"/>
    <w:rsid w:val="008F5027"/>
    <w:rsid w:val="008F78FF"/>
    <w:rsid w:val="00947D54"/>
    <w:rsid w:val="00950094"/>
    <w:rsid w:val="00951AC6"/>
    <w:rsid w:val="00953B51"/>
    <w:rsid w:val="00972E09"/>
    <w:rsid w:val="00973E15"/>
    <w:rsid w:val="00975F3E"/>
    <w:rsid w:val="00982B52"/>
    <w:rsid w:val="00983A76"/>
    <w:rsid w:val="00992724"/>
    <w:rsid w:val="00A25921"/>
    <w:rsid w:val="00A46427"/>
    <w:rsid w:val="00A77F17"/>
    <w:rsid w:val="00A9051D"/>
    <w:rsid w:val="00AB7F79"/>
    <w:rsid w:val="00AC3FE9"/>
    <w:rsid w:val="00BA4069"/>
    <w:rsid w:val="00BB5B05"/>
    <w:rsid w:val="00BC4474"/>
    <w:rsid w:val="00C073FB"/>
    <w:rsid w:val="00C3750C"/>
    <w:rsid w:val="00C54AD1"/>
    <w:rsid w:val="00C570D9"/>
    <w:rsid w:val="00CB4725"/>
    <w:rsid w:val="00CF1D49"/>
    <w:rsid w:val="00D363E5"/>
    <w:rsid w:val="00D66BCD"/>
    <w:rsid w:val="00DB065C"/>
    <w:rsid w:val="00E00AB5"/>
    <w:rsid w:val="00F16519"/>
    <w:rsid w:val="00F80164"/>
    <w:rsid w:val="00FC4D34"/>
    <w:rsid w:val="00FC6720"/>
    <w:rsid w:val="00FD1475"/>
    <w:rsid w:val="00FF72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39"/>
    <o:shapelayout v:ext="edit">
      <o:idmap v:ext="edit" data="1"/>
      <o:rules v:ext="edit">
        <o:r id="V:Rule5" type="connector" idref="#AutoShape 5"/>
        <o:r id="V:Rule6" type="connector" idref="#_x0000_s1035"/>
        <o:r id="V:Rule7" type="connector" idref="#AutoShape 4"/>
        <o:r id="V:Rule8" type="connector" idref="#_x0000_s1036"/>
      </o:rules>
    </o:shapelayout>
  </w:shapeDefaults>
  <w:decimalSymbol w:val="."/>
  <w:listSeparator w:val=","/>
  <w14:docId w14:val="48A6717B"/>
  <w15:chartTrackingRefBased/>
  <w15:docId w15:val="{B3B8F3A9-88B0-4668-B646-FB3C7149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9B2"/>
    <w:rPr>
      <w:rFonts w:ascii="Arial" w:hAnsi="Arial"/>
      <w:sz w:val="24"/>
      <w:szCs w:val="24"/>
    </w:rPr>
  </w:style>
  <w:style w:type="paragraph" w:styleId="Heading1">
    <w:name w:val="heading 1"/>
    <w:basedOn w:val="Normal"/>
    <w:next w:val="Normal"/>
    <w:qFormat/>
    <w:rsid w:val="00C54AD1"/>
    <w:pPr>
      <w:keepNext/>
      <w:jc w:val="center"/>
      <w:outlineLvl w:val="0"/>
    </w:pPr>
    <w:rPr>
      <w:sz w:val="32"/>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C6720"/>
    <w:pPr>
      <w:tabs>
        <w:tab w:val="center" w:pos="4320"/>
        <w:tab w:val="right" w:pos="8640"/>
      </w:tabs>
    </w:pPr>
  </w:style>
  <w:style w:type="paragraph" w:styleId="Footer">
    <w:name w:val="footer"/>
    <w:basedOn w:val="Normal"/>
    <w:rsid w:val="00FC6720"/>
    <w:pPr>
      <w:tabs>
        <w:tab w:val="center" w:pos="4320"/>
        <w:tab w:val="right" w:pos="8640"/>
      </w:tabs>
    </w:pPr>
  </w:style>
  <w:style w:type="paragraph" w:styleId="BalloonText">
    <w:name w:val="Balloon Text"/>
    <w:basedOn w:val="Normal"/>
    <w:semiHidden/>
    <w:rsid w:val="003A1C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DRAFT – 22 August 2006</vt:lpstr>
    </vt:vector>
  </TitlesOfParts>
  <Company>South Canterbury District Health Board</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22 August 2006</dc:title>
  <dc:subject/>
  <dc:creator>Ross Yarrall</dc:creator>
  <cp:keywords/>
  <cp:lastModifiedBy>Shelly Scott</cp:lastModifiedBy>
  <cp:revision>3</cp:revision>
  <cp:lastPrinted>2020-02-19T20:34:00Z</cp:lastPrinted>
  <dcterms:created xsi:type="dcterms:W3CDTF">2019-11-04T03:52:00Z</dcterms:created>
  <dcterms:modified xsi:type="dcterms:W3CDTF">2020-02-19T20:42:00Z</dcterms:modified>
</cp:coreProperties>
</file>